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21598" w14:textId="77777777" w:rsidR="00EF1EA2" w:rsidRPr="00ED574B" w:rsidRDefault="00EF1EA2" w:rsidP="00CA3D67">
      <w:pPr>
        <w:spacing w:line="276" w:lineRule="auto"/>
        <w:rPr>
          <w:rFonts w:cs="Arial"/>
          <w:lang w:val="x-none" w:eastAsia="en-US"/>
        </w:rPr>
      </w:pPr>
    </w:p>
    <w:p w14:paraId="7E4332D8" w14:textId="77777777" w:rsidR="00EF1EA2" w:rsidRPr="00ED574B" w:rsidRDefault="00EF1EA2" w:rsidP="00CA3D67">
      <w:pPr>
        <w:spacing w:line="276" w:lineRule="auto"/>
        <w:rPr>
          <w:rFonts w:cs="Arial"/>
          <w:lang w:eastAsia="en-US"/>
        </w:rPr>
      </w:pPr>
    </w:p>
    <w:p w14:paraId="7302855F" w14:textId="14249259" w:rsidR="00EF1EA2" w:rsidRPr="00ED574B" w:rsidRDefault="00EF1EA2" w:rsidP="00CA3D67">
      <w:pPr>
        <w:spacing w:line="276" w:lineRule="auto"/>
        <w:jc w:val="center"/>
        <w:rPr>
          <w:rFonts w:cs="Arial"/>
          <w:b/>
          <w:bCs/>
          <w:color w:val="000000"/>
          <w:szCs w:val="20"/>
        </w:rPr>
      </w:pPr>
      <w:r w:rsidRPr="00ED574B">
        <w:rPr>
          <w:rFonts w:cs="Arial"/>
          <w:b/>
          <w:bCs/>
          <w:color w:val="000000"/>
          <w:szCs w:val="20"/>
        </w:rPr>
        <w:t>TERMO DE REFERÊNCIA</w:t>
      </w:r>
    </w:p>
    <w:p w14:paraId="42C385EC" w14:textId="77777777" w:rsidR="00EF1EA2" w:rsidRPr="00ED574B" w:rsidRDefault="00EF1EA2" w:rsidP="00CA3D67">
      <w:pPr>
        <w:spacing w:line="276" w:lineRule="auto"/>
        <w:jc w:val="center"/>
        <w:rPr>
          <w:rFonts w:cs="Arial"/>
          <w:b/>
          <w:bCs/>
          <w:color w:val="000000"/>
          <w:szCs w:val="20"/>
        </w:rPr>
      </w:pPr>
    </w:p>
    <w:p w14:paraId="2AA3F7C6" w14:textId="77777777" w:rsidR="00EF1EA2" w:rsidRPr="00ED574B" w:rsidRDefault="00EF1EA2" w:rsidP="00CA3D67">
      <w:pPr>
        <w:pStyle w:val="Nivel1"/>
        <w:ind w:left="709" w:hanging="283"/>
      </w:pPr>
      <w:r w:rsidRPr="00ED574B">
        <w:t>DO OBJETO</w:t>
      </w:r>
    </w:p>
    <w:p w14:paraId="6F6F379C" w14:textId="77777777" w:rsidR="00956376" w:rsidRPr="00156B62" w:rsidRDefault="00956376" w:rsidP="00CA3D67">
      <w:pPr>
        <w:numPr>
          <w:ilvl w:val="1"/>
          <w:numId w:val="1"/>
        </w:numPr>
        <w:spacing w:before="120" w:after="120" w:line="276" w:lineRule="auto"/>
        <w:ind w:left="425" w:firstLine="0"/>
        <w:jc w:val="both"/>
        <w:rPr>
          <w:rFonts w:cs="Times New Roman"/>
          <w:color w:val="FF0000"/>
          <w:szCs w:val="20"/>
        </w:rPr>
      </w:pPr>
      <w:r w:rsidRPr="00156B62">
        <w:rPr>
          <w:rFonts w:cs="Times New Roman"/>
          <w:color w:val="FF0000"/>
          <w:szCs w:val="20"/>
        </w:rPr>
        <w:t>Contratação de..........................................................., conforme condições, quantidades e exigências estabelecidas neste instrumento:</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194"/>
        <w:gridCol w:w="2965"/>
        <w:gridCol w:w="1275"/>
        <w:gridCol w:w="1830"/>
        <w:gridCol w:w="1830"/>
      </w:tblGrid>
      <w:tr w:rsidR="00565BDB" w14:paraId="1B2F3A52" w14:textId="77777777" w:rsidTr="00565BDB">
        <w:trPr>
          <w:trHeight w:val="702"/>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6EAED5C2" w14:textId="77777777" w:rsidR="00565BDB" w:rsidRDefault="00565BDB" w:rsidP="00565BDB">
            <w:pPr>
              <w:pStyle w:val="PargrafodaLista"/>
              <w:spacing w:line="276" w:lineRule="auto"/>
              <w:ind w:left="0"/>
              <w:jc w:val="center"/>
              <w:rPr>
                <w:rFonts w:cs="Arial"/>
                <w:b/>
                <w:color w:val="FF0000"/>
                <w:szCs w:val="20"/>
              </w:rPr>
            </w:pPr>
            <w:r>
              <w:rPr>
                <w:rFonts w:cs="Arial"/>
                <w:b/>
                <w:color w:val="FF0000"/>
                <w:szCs w:val="20"/>
              </w:rPr>
              <w:t>ITEM</w:t>
            </w:r>
          </w:p>
        </w:tc>
        <w:tc>
          <w:tcPr>
            <w:tcW w:w="1194" w:type="dxa"/>
            <w:tcBorders>
              <w:top w:val="single" w:sz="4" w:space="0" w:color="auto"/>
              <w:left w:val="single" w:sz="4" w:space="0" w:color="auto"/>
              <w:bottom w:val="single" w:sz="4" w:space="0" w:color="auto"/>
              <w:right w:val="single" w:sz="4" w:space="0" w:color="auto"/>
            </w:tcBorders>
            <w:vAlign w:val="center"/>
            <w:hideMark/>
          </w:tcPr>
          <w:p w14:paraId="444B5795" w14:textId="77777777" w:rsidR="00565BDB" w:rsidRDefault="00565BDB" w:rsidP="00565BDB">
            <w:pPr>
              <w:pStyle w:val="PargrafodaLista"/>
              <w:spacing w:line="276" w:lineRule="auto"/>
              <w:ind w:left="0"/>
              <w:jc w:val="center"/>
              <w:rPr>
                <w:rFonts w:cs="Arial"/>
                <w:b/>
                <w:color w:val="FF0000"/>
                <w:szCs w:val="20"/>
              </w:rPr>
            </w:pPr>
            <w:r>
              <w:rPr>
                <w:rFonts w:cs="Arial"/>
                <w:b/>
                <w:color w:val="FF0000"/>
                <w:szCs w:val="20"/>
              </w:rPr>
              <w:t>CÓDIGO</w:t>
            </w:r>
          </w:p>
          <w:p w14:paraId="196BBC62" w14:textId="77777777" w:rsidR="00565BDB" w:rsidRDefault="00565BDB" w:rsidP="00565BDB">
            <w:pPr>
              <w:pStyle w:val="PargrafodaLista"/>
              <w:spacing w:line="276" w:lineRule="auto"/>
              <w:ind w:left="0"/>
              <w:jc w:val="center"/>
              <w:rPr>
                <w:rFonts w:cs="Arial"/>
                <w:b/>
                <w:color w:val="FF0000"/>
                <w:szCs w:val="20"/>
              </w:rPr>
            </w:pPr>
            <w:r>
              <w:rPr>
                <w:rFonts w:cs="Arial"/>
                <w:b/>
                <w:color w:val="FF0000"/>
                <w:szCs w:val="20"/>
              </w:rPr>
              <w:t>CATSER</w:t>
            </w:r>
          </w:p>
        </w:tc>
        <w:tc>
          <w:tcPr>
            <w:tcW w:w="2965" w:type="dxa"/>
            <w:tcBorders>
              <w:top w:val="single" w:sz="4" w:space="0" w:color="auto"/>
              <w:left w:val="single" w:sz="4" w:space="0" w:color="auto"/>
              <w:bottom w:val="single" w:sz="4" w:space="0" w:color="auto"/>
              <w:right w:val="single" w:sz="4" w:space="0" w:color="auto"/>
            </w:tcBorders>
            <w:vAlign w:val="center"/>
            <w:hideMark/>
          </w:tcPr>
          <w:p w14:paraId="5526B97E" w14:textId="77777777" w:rsidR="00565BDB" w:rsidRDefault="00565BDB" w:rsidP="00565BDB">
            <w:pPr>
              <w:pStyle w:val="PargrafodaLista"/>
              <w:spacing w:line="276" w:lineRule="auto"/>
              <w:ind w:left="0"/>
              <w:jc w:val="center"/>
              <w:rPr>
                <w:rFonts w:cs="Arial"/>
                <w:b/>
                <w:color w:val="FF0000"/>
                <w:szCs w:val="20"/>
              </w:rPr>
            </w:pPr>
            <w:r>
              <w:rPr>
                <w:rFonts w:cs="Arial"/>
                <w:b/>
                <w:color w:val="FF0000"/>
                <w:szCs w:val="20"/>
              </w:rPr>
              <w:t>DESCRIÇÃO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9A6F1F6" w14:textId="77777777" w:rsidR="00565BDB" w:rsidRDefault="00565BDB" w:rsidP="00565BDB">
            <w:pPr>
              <w:pStyle w:val="PargrafodaLista"/>
              <w:spacing w:line="276" w:lineRule="auto"/>
              <w:ind w:left="0"/>
              <w:jc w:val="center"/>
              <w:rPr>
                <w:rFonts w:cs="Arial"/>
                <w:b/>
                <w:color w:val="FF0000"/>
                <w:szCs w:val="20"/>
              </w:rPr>
            </w:pPr>
            <w:r>
              <w:rPr>
                <w:rFonts w:cs="Arial"/>
                <w:b/>
                <w:color w:val="FF0000"/>
                <w:szCs w:val="20"/>
              </w:rPr>
              <w:t>UNIDADE</w:t>
            </w:r>
          </w:p>
        </w:tc>
        <w:tc>
          <w:tcPr>
            <w:tcW w:w="1830" w:type="dxa"/>
            <w:tcBorders>
              <w:top w:val="single" w:sz="4" w:space="0" w:color="auto"/>
              <w:left w:val="single" w:sz="4" w:space="0" w:color="auto"/>
              <w:bottom w:val="single" w:sz="4" w:space="0" w:color="auto"/>
              <w:right w:val="single" w:sz="4" w:space="0" w:color="auto"/>
            </w:tcBorders>
            <w:vAlign w:val="center"/>
            <w:hideMark/>
          </w:tcPr>
          <w:p w14:paraId="249D4662" w14:textId="77777777" w:rsidR="00565BDB" w:rsidRDefault="00565BDB" w:rsidP="00565BDB">
            <w:pPr>
              <w:pStyle w:val="PargrafodaLista"/>
              <w:spacing w:line="276" w:lineRule="auto"/>
              <w:ind w:left="0"/>
              <w:jc w:val="center"/>
              <w:rPr>
                <w:rFonts w:cs="Arial"/>
                <w:b/>
                <w:color w:val="FF0000"/>
                <w:szCs w:val="20"/>
              </w:rPr>
            </w:pPr>
            <w:r>
              <w:rPr>
                <w:rFonts w:cs="Arial"/>
                <w:b/>
                <w:color w:val="FF0000"/>
                <w:szCs w:val="20"/>
              </w:rPr>
              <w:t>QUANTIDADE</w:t>
            </w:r>
          </w:p>
        </w:tc>
        <w:tc>
          <w:tcPr>
            <w:tcW w:w="1830" w:type="dxa"/>
            <w:tcBorders>
              <w:top w:val="single" w:sz="4" w:space="0" w:color="auto"/>
              <w:left w:val="single" w:sz="4" w:space="0" w:color="auto"/>
              <w:bottom w:val="single" w:sz="4" w:space="0" w:color="auto"/>
              <w:right w:val="single" w:sz="4" w:space="0" w:color="auto"/>
            </w:tcBorders>
            <w:vAlign w:val="center"/>
            <w:hideMark/>
          </w:tcPr>
          <w:p w14:paraId="40A1D32D" w14:textId="4BE6BA78" w:rsidR="00565BDB" w:rsidRDefault="00565BDB" w:rsidP="00565BDB">
            <w:pPr>
              <w:pStyle w:val="PargrafodaLista"/>
              <w:spacing w:line="276" w:lineRule="auto"/>
              <w:ind w:left="0"/>
              <w:jc w:val="center"/>
              <w:rPr>
                <w:rFonts w:cs="Arial"/>
                <w:b/>
                <w:color w:val="FF0000"/>
                <w:szCs w:val="20"/>
              </w:rPr>
            </w:pPr>
            <w:r>
              <w:rPr>
                <w:rFonts w:cs="Arial"/>
                <w:b/>
                <w:color w:val="FF0000"/>
                <w:szCs w:val="20"/>
              </w:rPr>
              <w:t>VALOR MÁXIMO ACEITÁVEL</w:t>
            </w:r>
            <w:r w:rsidR="00A5610F">
              <w:rPr>
                <w:rFonts w:cs="Arial"/>
                <w:b/>
                <w:color w:val="FF0000"/>
                <w:szCs w:val="20"/>
              </w:rPr>
              <w:t xml:space="preserve"> OU VALOR DE REFERÊNCIA</w:t>
            </w:r>
          </w:p>
        </w:tc>
      </w:tr>
      <w:tr w:rsidR="00565BDB" w14:paraId="62554457" w14:textId="77777777" w:rsidTr="00565BDB">
        <w:trPr>
          <w:trHeight w:val="826"/>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7DDD0E83" w14:textId="77777777" w:rsidR="00565BDB" w:rsidRDefault="00565BDB" w:rsidP="00565BDB">
            <w:pPr>
              <w:pStyle w:val="PargrafodaLista"/>
              <w:spacing w:line="276" w:lineRule="auto"/>
              <w:ind w:left="0"/>
              <w:jc w:val="center"/>
              <w:rPr>
                <w:rFonts w:cs="Arial"/>
                <w:b/>
                <w:color w:val="FF0000"/>
                <w:szCs w:val="20"/>
              </w:rPr>
            </w:pPr>
            <w:r>
              <w:rPr>
                <w:rFonts w:cs="Arial"/>
                <w:b/>
                <w:color w:val="FF0000"/>
                <w:szCs w:val="20"/>
              </w:rPr>
              <w:t>01</w:t>
            </w:r>
          </w:p>
        </w:tc>
        <w:tc>
          <w:tcPr>
            <w:tcW w:w="1194" w:type="dxa"/>
            <w:tcBorders>
              <w:top w:val="single" w:sz="4" w:space="0" w:color="auto"/>
              <w:left w:val="single" w:sz="4" w:space="0" w:color="auto"/>
              <w:bottom w:val="single" w:sz="4" w:space="0" w:color="auto"/>
              <w:right w:val="single" w:sz="4" w:space="0" w:color="auto"/>
            </w:tcBorders>
            <w:vAlign w:val="center"/>
          </w:tcPr>
          <w:p w14:paraId="2482B6AC" w14:textId="77777777" w:rsidR="00565BDB" w:rsidRDefault="00565BDB" w:rsidP="00565BDB">
            <w:pPr>
              <w:pStyle w:val="PargrafodaLista"/>
              <w:spacing w:line="276" w:lineRule="auto"/>
              <w:ind w:left="0"/>
              <w:jc w:val="center"/>
              <w:rPr>
                <w:rFonts w:cs="Arial"/>
                <w:b/>
                <w:color w:val="FF0000"/>
                <w:szCs w:val="20"/>
              </w:rPr>
            </w:pPr>
          </w:p>
        </w:tc>
        <w:tc>
          <w:tcPr>
            <w:tcW w:w="2965" w:type="dxa"/>
            <w:tcBorders>
              <w:top w:val="single" w:sz="4" w:space="0" w:color="auto"/>
              <w:left w:val="single" w:sz="4" w:space="0" w:color="auto"/>
              <w:bottom w:val="single" w:sz="4" w:space="0" w:color="auto"/>
              <w:right w:val="single" w:sz="4" w:space="0" w:color="auto"/>
            </w:tcBorders>
            <w:vAlign w:val="center"/>
          </w:tcPr>
          <w:p w14:paraId="45A69A5C" w14:textId="77777777" w:rsidR="00565BDB" w:rsidRDefault="00565BDB" w:rsidP="00565BDB">
            <w:pPr>
              <w:pStyle w:val="PargrafodaLista"/>
              <w:spacing w:line="276" w:lineRule="auto"/>
              <w:ind w:left="0"/>
              <w:jc w:val="center"/>
              <w:rPr>
                <w:rFonts w:cs="Arial"/>
                <w:color w:val="FF000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37C85E7" w14:textId="77777777" w:rsidR="00565BDB" w:rsidRDefault="00565BDB" w:rsidP="00565BDB">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7B29B785" w14:textId="77777777" w:rsidR="00565BDB" w:rsidRDefault="00565BDB" w:rsidP="00565BDB">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0A7269E6" w14:textId="77777777" w:rsidR="00565BDB" w:rsidRDefault="00565BDB" w:rsidP="00565BDB">
            <w:pPr>
              <w:pStyle w:val="PargrafodaLista"/>
              <w:spacing w:line="276" w:lineRule="auto"/>
              <w:ind w:left="0"/>
              <w:jc w:val="center"/>
              <w:rPr>
                <w:rFonts w:cs="Arial"/>
                <w:b/>
                <w:color w:val="FF0000"/>
                <w:szCs w:val="20"/>
              </w:rPr>
            </w:pPr>
          </w:p>
        </w:tc>
      </w:tr>
      <w:tr w:rsidR="00565BDB" w14:paraId="53B88D4C" w14:textId="77777777" w:rsidTr="00565BDB">
        <w:trPr>
          <w:trHeight w:val="838"/>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7C2BA8C0" w14:textId="77777777" w:rsidR="00565BDB" w:rsidRDefault="00565BDB" w:rsidP="00565BDB">
            <w:pPr>
              <w:pStyle w:val="PargrafodaLista"/>
              <w:spacing w:line="276" w:lineRule="auto"/>
              <w:ind w:left="0"/>
              <w:jc w:val="center"/>
              <w:rPr>
                <w:rFonts w:cs="Arial"/>
                <w:b/>
                <w:color w:val="FF0000"/>
                <w:szCs w:val="20"/>
              </w:rPr>
            </w:pPr>
            <w:r>
              <w:rPr>
                <w:rFonts w:cs="Arial"/>
                <w:b/>
                <w:color w:val="FF0000"/>
                <w:szCs w:val="20"/>
              </w:rPr>
              <w:t>02</w:t>
            </w:r>
          </w:p>
        </w:tc>
        <w:tc>
          <w:tcPr>
            <w:tcW w:w="1194" w:type="dxa"/>
            <w:tcBorders>
              <w:top w:val="single" w:sz="4" w:space="0" w:color="auto"/>
              <w:left w:val="single" w:sz="4" w:space="0" w:color="auto"/>
              <w:bottom w:val="single" w:sz="4" w:space="0" w:color="auto"/>
              <w:right w:val="single" w:sz="4" w:space="0" w:color="auto"/>
            </w:tcBorders>
            <w:vAlign w:val="center"/>
          </w:tcPr>
          <w:p w14:paraId="31F5C436" w14:textId="77777777" w:rsidR="00565BDB" w:rsidRDefault="00565BDB" w:rsidP="00565BDB">
            <w:pPr>
              <w:pStyle w:val="PargrafodaLista"/>
              <w:spacing w:line="276" w:lineRule="auto"/>
              <w:ind w:left="0"/>
              <w:jc w:val="center"/>
              <w:rPr>
                <w:rFonts w:cs="Arial"/>
                <w:b/>
                <w:color w:val="FF0000"/>
                <w:szCs w:val="20"/>
              </w:rPr>
            </w:pPr>
          </w:p>
        </w:tc>
        <w:tc>
          <w:tcPr>
            <w:tcW w:w="2965" w:type="dxa"/>
            <w:tcBorders>
              <w:top w:val="single" w:sz="4" w:space="0" w:color="auto"/>
              <w:left w:val="single" w:sz="4" w:space="0" w:color="auto"/>
              <w:bottom w:val="single" w:sz="4" w:space="0" w:color="auto"/>
              <w:right w:val="single" w:sz="4" w:space="0" w:color="auto"/>
            </w:tcBorders>
            <w:vAlign w:val="center"/>
          </w:tcPr>
          <w:p w14:paraId="3C752C33" w14:textId="77777777" w:rsidR="00565BDB" w:rsidRDefault="00565BDB" w:rsidP="00565BDB">
            <w:pPr>
              <w:pStyle w:val="PargrafodaLista"/>
              <w:spacing w:line="276" w:lineRule="auto"/>
              <w:ind w:left="0"/>
              <w:jc w:val="center"/>
              <w:rPr>
                <w:rFonts w:cs="Arial"/>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762D7F89" w14:textId="77777777" w:rsidR="00565BDB" w:rsidRDefault="00565BDB" w:rsidP="00565BDB">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4A8290E5" w14:textId="77777777" w:rsidR="00565BDB" w:rsidRDefault="00565BDB" w:rsidP="00565BDB">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0DFD9136" w14:textId="77777777" w:rsidR="00565BDB" w:rsidRDefault="00565BDB" w:rsidP="00565BDB">
            <w:pPr>
              <w:pStyle w:val="PargrafodaLista"/>
              <w:spacing w:line="276" w:lineRule="auto"/>
              <w:ind w:left="0"/>
              <w:jc w:val="center"/>
              <w:rPr>
                <w:rFonts w:cs="Arial"/>
                <w:b/>
                <w:color w:val="FF0000"/>
                <w:szCs w:val="20"/>
              </w:rPr>
            </w:pPr>
          </w:p>
        </w:tc>
      </w:tr>
      <w:tr w:rsidR="00565BDB" w14:paraId="0375989E" w14:textId="77777777" w:rsidTr="00565BDB">
        <w:trPr>
          <w:trHeight w:val="850"/>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6A117DCA" w14:textId="77777777" w:rsidR="00565BDB" w:rsidRDefault="00565BDB" w:rsidP="00565BDB">
            <w:pPr>
              <w:pStyle w:val="PargrafodaLista"/>
              <w:spacing w:line="276" w:lineRule="auto"/>
              <w:ind w:left="0"/>
              <w:jc w:val="center"/>
              <w:rPr>
                <w:rFonts w:cs="Arial"/>
                <w:b/>
                <w:color w:val="FF0000"/>
                <w:szCs w:val="20"/>
              </w:rPr>
            </w:pPr>
            <w:r>
              <w:rPr>
                <w:rFonts w:cs="Arial"/>
                <w:b/>
                <w:color w:val="FF0000"/>
                <w:szCs w:val="20"/>
              </w:rPr>
              <w:t>03</w:t>
            </w:r>
          </w:p>
        </w:tc>
        <w:tc>
          <w:tcPr>
            <w:tcW w:w="1194" w:type="dxa"/>
            <w:tcBorders>
              <w:top w:val="single" w:sz="4" w:space="0" w:color="auto"/>
              <w:left w:val="single" w:sz="4" w:space="0" w:color="auto"/>
              <w:bottom w:val="single" w:sz="4" w:space="0" w:color="auto"/>
              <w:right w:val="single" w:sz="4" w:space="0" w:color="auto"/>
            </w:tcBorders>
            <w:vAlign w:val="center"/>
          </w:tcPr>
          <w:p w14:paraId="3C139EC7" w14:textId="77777777" w:rsidR="00565BDB" w:rsidRDefault="00565BDB" w:rsidP="00565BDB">
            <w:pPr>
              <w:pStyle w:val="PargrafodaLista"/>
              <w:spacing w:line="276" w:lineRule="auto"/>
              <w:ind w:left="0"/>
              <w:jc w:val="center"/>
              <w:rPr>
                <w:rFonts w:cs="Arial"/>
                <w:b/>
                <w:color w:val="FF0000"/>
                <w:szCs w:val="20"/>
              </w:rPr>
            </w:pPr>
          </w:p>
        </w:tc>
        <w:tc>
          <w:tcPr>
            <w:tcW w:w="2965" w:type="dxa"/>
            <w:tcBorders>
              <w:top w:val="single" w:sz="4" w:space="0" w:color="auto"/>
              <w:left w:val="single" w:sz="4" w:space="0" w:color="auto"/>
              <w:bottom w:val="single" w:sz="4" w:space="0" w:color="auto"/>
              <w:right w:val="single" w:sz="4" w:space="0" w:color="auto"/>
            </w:tcBorders>
            <w:vAlign w:val="center"/>
          </w:tcPr>
          <w:p w14:paraId="57BEFD73" w14:textId="77777777" w:rsidR="00565BDB" w:rsidRDefault="00565BDB" w:rsidP="00565BDB">
            <w:pPr>
              <w:pStyle w:val="PargrafodaLista"/>
              <w:spacing w:line="276" w:lineRule="auto"/>
              <w:ind w:left="0"/>
              <w:jc w:val="center"/>
              <w:rPr>
                <w:rFonts w:cs="Arial"/>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550E17B7" w14:textId="77777777" w:rsidR="00565BDB" w:rsidRDefault="00565BDB" w:rsidP="00565BDB">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18B0B9C0" w14:textId="77777777" w:rsidR="00565BDB" w:rsidRDefault="00565BDB" w:rsidP="00565BDB">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4ED2AE4D" w14:textId="77777777" w:rsidR="00565BDB" w:rsidRDefault="00565BDB" w:rsidP="00565BDB">
            <w:pPr>
              <w:pStyle w:val="PargrafodaLista"/>
              <w:spacing w:line="276" w:lineRule="auto"/>
              <w:ind w:left="0"/>
              <w:jc w:val="center"/>
              <w:rPr>
                <w:rFonts w:cs="Arial"/>
                <w:b/>
                <w:color w:val="FF0000"/>
                <w:szCs w:val="20"/>
              </w:rPr>
            </w:pPr>
          </w:p>
        </w:tc>
      </w:tr>
    </w:tbl>
    <w:p w14:paraId="18B54B3E" w14:textId="77777777" w:rsidR="00956376" w:rsidRPr="00156B62" w:rsidRDefault="00956376" w:rsidP="00CA3D67">
      <w:pPr>
        <w:spacing w:after="120" w:line="276" w:lineRule="auto"/>
        <w:ind w:left="360" w:right="-15"/>
        <w:jc w:val="both"/>
        <w:rPr>
          <w:rFonts w:cs="Times New Roman"/>
          <w:color w:val="FF0000"/>
          <w:szCs w:val="20"/>
        </w:rPr>
      </w:pPr>
    </w:p>
    <w:p w14:paraId="6380EB90" w14:textId="03846B7C" w:rsidR="00956376" w:rsidRPr="00A5610F" w:rsidRDefault="00956376" w:rsidP="00A5610F">
      <w:pPr>
        <w:pStyle w:val="PargrafodaLista"/>
        <w:numPr>
          <w:ilvl w:val="2"/>
          <w:numId w:val="5"/>
        </w:numPr>
        <w:spacing w:before="120" w:after="120" w:line="276" w:lineRule="auto"/>
        <w:ind w:left="709"/>
        <w:jc w:val="both"/>
        <w:rPr>
          <w:rFonts w:cs="Times New Roman"/>
          <w:color w:val="FF0000"/>
          <w:szCs w:val="20"/>
        </w:rPr>
      </w:pPr>
      <w:r w:rsidRPr="00A5610F">
        <w:rPr>
          <w:rFonts w:cs="Times New Roman"/>
          <w:color w:val="FF0000"/>
          <w:szCs w:val="20"/>
        </w:rPr>
        <w:t>Estimativas de consumo individualizadas, do órgão gerenciador e órgão(s) e entidade(s) participante(s):</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073"/>
        <w:gridCol w:w="4607"/>
        <w:gridCol w:w="1145"/>
        <w:gridCol w:w="1542"/>
      </w:tblGrid>
      <w:tr w:rsidR="00565BDB" w14:paraId="716B035E" w14:textId="77777777" w:rsidTr="00565BDB">
        <w:tc>
          <w:tcPr>
            <w:tcW w:w="9061" w:type="dxa"/>
            <w:gridSpan w:val="5"/>
            <w:tcBorders>
              <w:top w:val="single" w:sz="4" w:space="0" w:color="auto"/>
              <w:left w:val="single" w:sz="4" w:space="0" w:color="auto"/>
              <w:bottom w:val="single" w:sz="4" w:space="0" w:color="auto"/>
              <w:right w:val="single" w:sz="4" w:space="0" w:color="auto"/>
            </w:tcBorders>
            <w:vAlign w:val="center"/>
            <w:hideMark/>
          </w:tcPr>
          <w:p w14:paraId="34FD3870" w14:textId="77777777" w:rsidR="00565BDB" w:rsidRPr="00565BDB" w:rsidRDefault="00565BDB" w:rsidP="00565BDB">
            <w:pPr>
              <w:pStyle w:val="PargrafodaLista"/>
              <w:numPr>
                <w:ilvl w:val="0"/>
                <w:numId w:val="5"/>
              </w:numPr>
              <w:autoSpaceDE w:val="0"/>
              <w:spacing w:after="120" w:line="276" w:lineRule="auto"/>
              <w:jc w:val="both"/>
              <w:rPr>
                <w:rFonts w:cs="Arial"/>
                <w:b/>
                <w:color w:val="FF0000"/>
                <w:szCs w:val="20"/>
              </w:rPr>
            </w:pPr>
            <w:r w:rsidRPr="00565BDB">
              <w:rPr>
                <w:rFonts w:cs="Arial"/>
                <w:b/>
                <w:color w:val="FF0000"/>
                <w:szCs w:val="20"/>
              </w:rPr>
              <w:t>ÓRGÃO GERENCIADOR:</w:t>
            </w:r>
          </w:p>
        </w:tc>
      </w:tr>
      <w:tr w:rsidR="00C04D83" w14:paraId="69F45974" w14:textId="77777777" w:rsidTr="00C04D83">
        <w:tc>
          <w:tcPr>
            <w:tcW w:w="694" w:type="dxa"/>
            <w:tcBorders>
              <w:top w:val="single" w:sz="4" w:space="0" w:color="auto"/>
              <w:left w:val="single" w:sz="4" w:space="0" w:color="auto"/>
              <w:bottom w:val="single" w:sz="4" w:space="0" w:color="auto"/>
              <w:right w:val="single" w:sz="4" w:space="0" w:color="auto"/>
            </w:tcBorders>
            <w:vAlign w:val="center"/>
            <w:hideMark/>
          </w:tcPr>
          <w:p w14:paraId="316D0F75" w14:textId="77777777" w:rsidR="00C04D83" w:rsidRDefault="00C04D83" w:rsidP="00565BDB">
            <w:pPr>
              <w:autoSpaceDE w:val="0"/>
              <w:spacing w:after="120" w:line="276" w:lineRule="auto"/>
              <w:jc w:val="center"/>
              <w:rPr>
                <w:rFonts w:cs="Arial"/>
                <w:b/>
                <w:color w:val="FF0000"/>
                <w:szCs w:val="20"/>
              </w:rPr>
            </w:pPr>
            <w:r>
              <w:rPr>
                <w:rFonts w:cs="Arial"/>
                <w:b/>
                <w:color w:val="FF0000"/>
                <w:szCs w:val="20"/>
              </w:rPr>
              <w:t>ITEM</w:t>
            </w:r>
          </w:p>
        </w:tc>
        <w:tc>
          <w:tcPr>
            <w:tcW w:w="1073" w:type="dxa"/>
            <w:tcBorders>
              <w:top w:val="single" w:sz="4" w:space="0" w:color="auto"/>
              <w:left w:val="single" w:sz="4" w:space="0" w:color="auto"/>
              <w:bottom w:val="single" w:sz="4" w:space="0" w:color="auto"/>
              <w:right w:val="single" w:sz="4" w:space="0" w:color="auto"/>
            </w:tcBorders>
            <w:vAlign w:val="center"/>
            <w:hideMark/>
          </w:tcPr>
          <w:p w14:paraId="3FF6BAF8" w14:textId="77777777" w:rsidR="00C04D83" w:rsidRDefault="00C04D83" w:rsidP="00565BDB">
            <w:pPr>
              <w:pStyle w:val="PargrafodaLista"/>
              <w:spacing w:line="276" w:lineRule="auto"/>
              <w:ind w:left="0"/>
              <w:jc w:val="center"/>
              <w:rPr>
                <w:rFonts w:cs="Arial"/>
                <w:b/>
                <w:color w:val="FF0000"/>
                <w:szCs w:val="20"/>
              </w:rPr>
            </w:pPr>
            <w:r>
              <w:rPr>
                <w:rFonts w:cs="Arial"/>
                <w:b/>
                <w:color w:val="FF0000"/>
                <w:szCs w:val="20"/>
              </w:rPr>
              <w:t>CÓDIGO</w:t>
            </w:r>
          </w:p>
          <w:p w14:paraId="776F9029" w14:textId="77777777" w:rsidR="00C04D83" w:rsidRDefault="00C04D83" w:rsidP="00565BDB">
            <w:pPr>
              <w:autoSpaceDE w:val="0"/>
              <w:spacing w:after="120" w:line="276" w:lineRule="auto"/>
              <w:jc w:val="center"/>
              <w:rPr>
                <w:rFonts w:cs="Arial"/>
                <w:b/>
                <w:color w:val="FF0000"/>
                <w:szCs w:val="20"/>
              </w:rPr>
            </w:pPr>
            <w:r>
              <w:rPr>
                <w:rFonts w:cs="Arial"/>
                <w:b/>
                <w:color w:val="FF0000"/>
                <w:szCs w:val="20"/>
              </w:rPr>
              <w:t>CATSER</w:t>
            </w:r>
          </w:p>
        </w:tc>
        <w:tc>
          <w:tcPr>
            <w:tcW w:w="4607" w:type="dxa"/>
            <w:tcBorders>
              <w:top w:val="single" w:sz="4" w:space="0" w:color="auto"/>
              <w:left w:val="single" w:sz="4" w:space="0" w:color="auto"/>
              <w:bottom w:val="single" w:sz="4" w:space="0" w:color="auto"/>
              <w:right w:val="single" w:sz="4" w:space="0" w:color="auto"/>
            </w:tcBorders>
            <w:vAlign w:val="center"/>
            <w:hideMark/>
          </w:tcPr>
          <w:p w14:paraId="0DFA6D75" w14:textId="77777777" w:rsidR="00C04D83" w:rsidRDefault="00C04D83" w:rsidP="00565BDB">
            <w:pPr>
              <w:autoSpaceDE w:val="0"/>
              <w:spacing w:after="120" w:line="276" w:lineRule="auto"/>
              <w:jc w:val="center"/>
              <w:rPr>
                <w:rFonts w:cs="Arial"/>
                <w:b/>
                <w:color w:val="FF0000"/>
                <w:szCs w:val="20"/>
              </w:rPr>
            </w:pPr>
            <w:r>
              <w:rPr>
                <w:rFonts w:cs="Arial"/>
                <w:b/>
                <w:bCs/>
                <w:color w:val="FF0000"/>
                <w:szCs w:val="20"/>
              </w:rPr>
              <w:t>DESCRIÇÃO</w:t>
            </w:r>
          </w:p>
        </w:tc>
        <w:tc>
          <w:tcPr>
            <w:tcW w:w="1145" w:type="dxa"/>
            <w:tcBorders>
              <w:top w:val="single" w:sz="4" w:space="0" w:color="auto"/>
              <w:left w:val="single" w:sz="4" w:space="0" w:color="auto"/>
              <w:bottom w:val="single" w:sz="4" w:space="0" w:color="auto"/>
              <w:right w:val="single" w:sz="4" w:space="0" w:color="auto"/>
            </w:tcBorders>
            <w:vAlign w:val="center"/>
            <w:hideMark/>
          </w:tcPr>
          <w:p w14:paraId="5A18E80F" w14:textId="4C5C814E" w:rsidR="00C04D83" w:rsidRDefault="00C04D83" w:rsidP="00565BDB">
            <w:pPr>
              <w:autoSpaceDE w:val="0"/>
              <w:spacing w:after="120" w:line="276" w:lineRule="auto"/>
              <w:jc w:val="center"/>
              <w:rPr>
                <w:rFonts w:cs="Arial"/>
                <w:b/>
                <w:color w:val="FF0000"/>
                <w:szCs w:val="20"/>
              </w:rPr>
            </w:pPr>
            <w:r>
              <w:rPr>
                <w:rFonts w:cs="Arial"/>
                <w:b/>
                <w:bCs/>
                <w:color w:val="FF0000"/>
                <w:szCs w:val="20"/>
              </w:rPr>
              <w:t>UNIDADE</w:t>
            </w:r>
          </w:p>
        </w:tc>
        <w:tc>
          <w:tcPr>
            <w:tcW w:w="1542" w:type="dxa"/>
            <w:tcBorders>
              <w:top w:val="single" w:sz="4" w:space="0" w:color="auto"/>
              <w:left w:val="single" w:sz="4" w:space="0" w:color="auto"/>
              <w:bottom w:val="single" w:sz="4" w:space="0" w:color="auto"/>
              <w:right w:val="single" w:sz="4" w:space="0" w:color="auto"/>
            </w:tcBorders>
            <w:vAlign w:val="center"/>
            <w:hideMark/>
          </w:tcPr>
          <w:p w14:paraId="088B7AD8" w14:textId="77777777" w:rsidR="00C04D83" w:rsidRDefault="00C04D83" w:rsidP="00565BDB">
            <w:pPr>
              <w:autoSpaceDE w:val="0"/>
              <w:spacing w:after="120" w:line="276" w:lineRule="auto"/>
              <w:jc w:val="center"/>
              <w:rPr>
                <w:rFonts w:cs="Arial"/>
                <w:b/>
                <w:color w:val="FF0000"/>
                <w:szCs w:val="20"/>
              </w:rPr>
            </w:pPr>
            <w:r>
              <w:rPr>
                <w:rFonts w:cs="Arial"/>
                <w:b/>
                <w:color w:val="FF0000"/>
                <w:szCs w:val="20"/>
              </w:rPr>
              <w:t>VALOR MÁXIMO ACEITÁVEL</w:t>
            </w:r>
          </w:p>
        </w:tc>
      </w:tr>
      <w:tr w:rsidR="00C04D83" w14:paraId="5BF2F7B4" w14:textId="77777777" w:rsidTr="00C04D83">
        <w:tc>
          <w:tcPr>
            <w:tcW w:w="694" w:type="dxa"/>
            <w:tcBorders>
              <w:top w:val="single" w:sz="4" w:space="0" w:color="auto"/>
              <w:left w:val="single" w:sz="4" w:space="0" w:color="auto"/>
              <w:bottom w:val="single" w:sz="4" w:space="0" w:color="auto"/>
              <w:right w:val="single" w:sz="4" w:space="0" w:color="auto"/>
            </w:tcBorders>
            <w:vAlign w:val="center"/>
          </w:tcPr>
          <w:p w14:paraId="5E189EB1" w14:textId="77777777" w:rsidR="00C04D83" w:rsidRDefault="00C04D83" w:rsidP="00565BDB">
            <w:pPr>
              <w:autoSpaceDE w:val="0"/>
              <w:spacing w:after="120" w:line="276" w:lineRule="auto"/>
              <w:jc w:val="both"/>
              <w:rPr>
                <w:rFonts w:cs="Arial"/>
                <w:b/>
                <w:color w:val="FF000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718CC730" w14:textId="77777777" w:rsidR="00C04D83" w:rsidRDefault="00C04D83" w:rsidP="00565BDB">
            <w:pPr>
              <w:pStyle w:val="PargrafodaLista"/>
              <w:spacing w:line="276" w:lineRule="auto"/>
              <w:ind w:left="0"/>
              <w:jc w:val="both"/>
              <w:rPr>
                <w:rFonts w:cs="Arial"/>
                <w:b/>
                <w:color w:val="FF0000"/>
                <w:szCs w:val="20"/>
              </w:rPr>
            </w:pPr>
          </w:p>
        </w:tc>
        <w:tc>
          <w:tcPr>
            <w:tcW w:w="4607" w:type="dxa"/>
            <w:tcBorders>
              <w:top w:val="single" w:sz="4" w:space="0" w:color="auto"/>
              <w:left w:val="single" w:sz="4" w:space="0" w:color="auto"/>
              <w:bottom w:val="single" w:sz="4" w:space="0" w:color="auto"/>
              <w:right w:val="single" w:sz="4" w:space="0" w:color="auto"/>
            </w:tcBorders>
            <w:vAlign w:val="center"/>
          </w:tcPr>
          <w:p w14:paraId="40C262F1" w14:textId="77777777" w:rsidR="00C04D83" w:rsidRDefault="00C04D83" w:rsidP="00565BDB">
            <w:pPr>
              <w:autoSpaceDE w:val="0"/>
              <w:spacing w:after="120" w:line="276" w:lineRule="auto"/>
              <w:jc w:val="both"/>
              <w:rPr>
                <w:rFonts w:cs="Arial"/>
                <w:b/>
                <w:bCs/>
                <w:color w:val="FF0000"/>
                <w:szCs w:val="20"/>
              </w:rPr>
            </w:pPr>
          </w:p>
        </w:tc>
        <w:tc>
          <w:tcPr>
            <w:tcW w:w="1145" w:type="dxa"/>
            <w:tcBorders>
              <w:top w:val="single" w:sz="4" w:space="0" w:color="auto"/>
              <w:left w:val="single" w:sz="4" w:space="0" w:color="auto"/>
              <w:bottom w:val="single" w:sz="4" w:space="0" w:color="auto"/>
              <w:right w:val="single" w:sz="4" w:space="0" w:color="auto"/>
            </w:tcBorders>
            <w:vAlign w:val="center"/>
          </w:tcPr>
          <w:p w14:paraId="0B465568" w14:textId="77777777" w:rsidR="00C04D83" w:rsidRDefault="00C04D83" w:rsidP="00565BDB">
            <w:pPr>
              <w:autoSpaceDE w:val="0"/>
              <w:spacing w:after="120" w:line="276" w:lineRule="auto"/>
              <w:jc w:val="both"/>
              <w:rPr>
                <w:rFonts w:cs="Arial"/>
                <w:b/>
                <w:color w:val="FF000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24473CC4" w14:textId="77777777" w:rsidR="00C04D83" w:rsidRDefault="00C04D83" w:rsidP="00565BDB">
            <w:pPr>
              <w:autoSpaceDE w:val="0"/>
              <w:spacing w:after="120" w:line="276" w:lineRule="auto"/>
              <w:jc w:val="both"/>
              <w:rPr>
                <w:rFonts w:cs="Arial"/>
                <w:b/>
                <w:color w:val="FF0000"/>
                <w:szCs w:val="20"/>
              </w:rPr>
            </w:pPr>
          </w:p>
        </w:tc>
      </w:tr>
      <w:tr w:rsidR="00C04D83" w14:paraId="735D7053" w14:textId="77777777" w:rsidTr="00C04D83">
        <w:tc>
          <w:tcPr>
            <w:tcW w:w="694" w:type="dxa"/>
            <w:tcBorders>
              <w:top w:val="single" w:sz="4" w:space="0" w:color="auto"/>
              <w:left w:val="single" w:sz="4" w:space="0" w:color="auto"/>
              <w:bottom w:val="single" w:sz="4" w:space="0" w:color="auto"/>
              <w:right w:val="single" w:sz="4" w:space="0" w:color="auto"/>
            </w:tcBorders>
            <w:vAlign w:val="center"/>
          </w:tcPr>
          <w:p w14:paraId="13159FB1" w14:textId="77777777" w:rsidR="00C04D83" w:rsidRDefault="00C04D83" w:rsidP="00565BDB">
            <w:pPr>
              <w:autoSpaceDE w:val="0"/>
              <w:spacing w:after="120" w:line="276" w:lineRule="auto"/>
              <w:jc w:val="both"/>
              <w:rPr>
                <w:rFonts w:cs="Arial"/>
                <w:b/>
                <w:color w:val="FF000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3F9C00F9" w14:textId="77777777" w:rsidR="00C04D83" w:rsidRDefault="00C04D83" w:rsidP="00565BDB">
            <w:pPr>
              <w:autoSpaceDE w:val="0"/>
              <w:spacing w:after="120" w:line="276" w:lineRule="auto"/>
              <w:jc w:val="both"/>
              <w:rPr>
                <w:rFonts w:cs="Arial"/>
                <w:b/>
                <w:color w:val="FF0000"/>
                <w:szCs w:val="20"/>
              </w:rPr>
            </w:pPr>
          </w:p>
        </w:tc>
        <w:tc>
          <w:tcPr>
            <w:tcW w:w="4607" w:type="dxa"/>
            <w:tcBorders>
              <w:top w:val="single" w:sz="4" w:space="0" w:color="auto"/>
              <w:left w:val="single" w:sz="4" w:space="0" w:color="auto"/>
              <w:bottom w:val="single" w:sz="4" w:space="0" w:color="auto"/>
              <w:right w:val="single" w:sz="4" w:space="0" w:color="auto"/>
            </w:tcBorders>
            <w:vAlign w:val="center"/>
          </w:tcPr>
          <w:p w14:paraId="5EDE28B9" w14:textId="77777777" w:rsidR="00C04D83" w:rsidRDefault="00C04D83" w:rsidP="00565BDB">
            <w:pPr>
              <w:autoSpaceDE w:val="0"/>
              <w:spacing w:after="120" w:line="276" w:lineRule="auto"/>
              <w:jc w:val="both"/>
              <w:rPr>
                <w:rFonts w:cs="Arial"/>
                <w:b/>
                <w:color w:val="FF0000"/>
                <w:szCs w:val="20"/>
              </w:rPr>
            </w:pPr>
          </w:p>
        </w:tc>
        <w:tc>
          <w:tcPr>
            <w:tcW w:w="1145" w:type="dxa"/>
            <w:tcBorders>
              <w:top w:val="single" w:sz="4" w:space="0" w:color="auto"/>
              <w:left w:val="single" w:sz="4" w:space="0" w:color="auto"/>
              <w:bottom w:val="single" w:sz="4" w:space="0" w:color="auto"/>
              <w:right w:val="single" w:sz="4" w:space="0" w:color="auto"/>
            </w:tcBorders>
            <w:vAlign w:val="center"/>
          </w:tcPr>
          <w:p w14:paraId="68F0DAD3" w14:textId="77777777" w:rsidR="00C04D83" w:rsidRDefault="00C04D83" w:rsidP="00565BDB">
            <w:pPr>
              <w:autoSpaceDE w:val="0"/>
              <w:spacing w:after="120" w:line="276" w:lineRule="auto"/>
              <w:jc w:val="both"/>
              <w:rPr>
                <w:rFonts w:cs="Arial"/>
                <w:b/>
                <w:color w:val="FF000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7B07BFFE" w14:textId="77777777" w:rsidR="00C04D83" w:rsidRDefault="00C04D83" w:rsidP="00565BDB">
            <w:pPr>
              <w:autoSpaceDE w:val="0"/>
              <w:spacing w:after="120" w:line="276" w:lineRule="auto"/>
              <w:jc w:val="both"/>
              <w:rPr>
                <w:rFonts w:cs="Arial"/>
                <w:b/>
                <w:color w:val="FF0000"/>
                <w:szCs w:val="20"/>
              </w:rPr>
            </w:pPr>
          </w:p>
        </w:tc>
      </w:tr>
    </w:tbl>
    <w:p w14:paraId="62AB267F" w14:textId="77777777" w:rsidR="00565BDB" w:rsidRDefault="00565BDB" w:rsidP="00565BDB">
      <w:pPr>
        <w:autoSpaceDE w:val="0"/>
        <w:spacing w:after="120" w:line="276" w:lineRule="auto"/>
        <w:jc w:val="both"/>
        <w:rPr>
          <w:rFonts w:cs="Arial"/>
          <w:b/>
          <w:i/>
          <w:color w:val="FF0000"/>
          <w:szCs w:val="20"/>
        </w:rPr>
      </w:pPr>
    </w:p>
    <w:p w14:paraId="5AF0CA33" w14:textId="77777777" w:rsidR="00565BDB" w:rsidRDefault="00565BDB" w:rsidP="00565BDB">
      <w:pPr>
        <w:autoSpaceDE w:val="0"/>
        <w:spacing w:after="120" w:line="276" w:lineRule="auto"/>
        <w:jc w:val="both"/>
        <w:rPr>
          <w:rFonts w:cs="Arial"/>
          <w:b/>
          <w:i/>
          <w:color w:val="FF0000"/>
          <w:szCs w:val="2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75"/>
        <w:gridCol w:w="4604"/>
        <w:gridCol w:w="1158"/>
        <w:gridCol w:w="1529"/>
      </w:tblGrid>
      <w:tr w:rsidR="00565BDB" w14:paraId="60850FE5" w14:textId="77777777" w:rsidTr="00565BDB">
        <w:tc>
          <w:tcPr>
            <w:tcW w:w="9061" w:type="dxa"/>
            <w:gridSpan w:val="5"/>
            <w:tcBorders>
              <w:top w:val="single" w:sz="4" w:space="0" w:color="auto"/>
              <w:left w:val="single" w:sz="4" w:space="0" w:color="auto"/>
              <w:bottom w:val="single" w:sz="4" w:space="0" w:color="auto"/>
              <w:right w:val="single" w:sz="4" w:space="0" w:color="auto"/>
            </w:tcBorders>
            <w:vAlign w:val="center"/>
            <w:hideMark/>
          </w:tcPr>
          <w:p w14:paraId="6289EE3A" w14:textId="77777777" w:rsidR="00565BDB" w:rsidRDefault="00565BDB" w:rsidP="00565BDB">
            <w:pPr>
              <w:autoSpaceDE w:val="0"/>
              <w:spacing w:after="120" w:line="276" w:lineRule="auto"/>
              <w:jc w:val="both"/>
              <w:rPr>
                <w:rFonts w:cs="Arial"/>
                <w:b/>
                <w:color w:val="FF0000"/>
                <w:szCs w:val="20"/>
              </w:rPr>
            </w:pPr>
            <w:r>
              <w:rPr>
                <w:rFonts w:cs="Arial"/>
                <w:b/>
                <w:color w:val="FF0000"/>
                <w:szCs w:val="20"/>
              </w:rPr>
              <w:t>ÓRGÃO PARTICIPANTE:</w:t>
            </w:r>
          </w:p>
        </w:tc>
      </w:tr>
      <w:tr w:rsidR="00C04D83" w14:paraId="227B6D7C" w14:textId="77777777" w:rsidTr="00C04D83">
        <w:tc>
          <w:tcPr>
            <w:tcW w:w="695" w:type="dxa"/>
            <w:tcBorders>
              <w:top w:val="single" w:sz="4" w:space="0" w:color="auto"/>
              <w:left w:val="single" w:sz="4" w:space="0" w:color="auto"/>
              <w:bottom w:val="single" w:sz="4" w:space="0" w:color="auto"/>
              <w:right w:val="single" w:sz="4" w:space="0" w:color="auto"/>
            </w:tcBorders>
            <w:vAlign w:val="center"/>
            <w:hideMark/>
          </w:tcPr>
          <w:p w14:paraId="6BBFA273" w14:textId="77777777" w:rsidR="00C04D83" w:rsidRDefault="00C04D83" w:rsidP="00565BDB">
            <w:pPr>
              <w:autoSpaceDE w:val="0"/>
              <w:spacing w:after="120" w:line="276" w:lineRule="auto"/>
              <w:jc w:val="center"/>
              <w:rPr>
                <w:rFonts w:cs="Arial"/>
                <w:b/>
                <w:color w:val="FF0000"/>
                <w:szCs w:val="20"/>
              </w:rPr>
            </w:pPr>
            <w:r>
              <w:rPr>
                <w:rFonts w:cs="Arial"/>
                <w:b/>
                <w:color w:val="FF0000"/>
                <w:szCs w:val="20"/>
              </w:rPr>
              <w:t>ITEM</w:t>
            </w:r>
          </w:p>
        </w:tc>
        <w:tc>
          <w:tcPr>
            <w:tcW w:w="1075" w:type="dxa"/>
            <w:tcBorders>
              <w:top w:val="single" w:sz="4" w:space="0" w:color="auto"/>
              <w:left w:val="single" w:sz="4" w:space="0" w:color="auto"/>
              <w:bottom w:val="single" w:sz="4" w:space="0" w:color="auto"/>
              <w:right w:val="single" w:sz="4" w:space="0" w:color="auto"/>
            </w:tcBorders>
            <w:vAlign w:val="center"/>
            <w:hideMark/>
          </w:tcPr>
          <w:p w14:paraId="31C802F3" w14:textId="77777777" w:rsidR="00C04D83" w:rsidRDefault="00C04D83" w:rsidP="00565BDB">
            <w:pPr>
              <w:pStyle w:val="PargrafodaLista"/>
              <w:spacing w:line="276" w:lineRule="auto"/>
              <w:ind w:left="0"/>
              <w:jc w:val="center"/>
              <w:rPr>
                <w:rFonts w:cs="Arial"/>
                <w:b/>
                <w:color w:val="FF0000"/>
                <w:szCs w:val="20"/>
              </w:rPr>
            </w:pPr>
            <w:r>
              <w:rPr>
                <w:rFonts w:cs="Arial"/>
                <w:b/>
                <w:color w:val="FF0000"/>
                <w:szCs w:val="20"/>
              </w:rPr>
              <w:t>CÓDIGO</w:t>
            </w:r>
          </w:p>
          <w:p w14:paraId="6125F0C7" w14:textId="77777777" w:rsidR="00C04D83" w:rsidRDefault="00C04D83" w:rsidP="00565BDB">
            <w:pPr>
              <w:autoSpaceDE w:val="0"/>
              <w:spacing w:after="120" w:line="276" w:lineRule="auto"/>
              <w:jc w:val="center"/>
              <w:rPr>
                <w:rFonts w:cs="Arial"/>
                <w:b/>
                <w:color w:val="FF0000"/>
                <w:szCs w:val="20"/>
              </w:rPr>
            </w:pPr>
            <w:r>
              <w:rPr>
                <w:rFonts w:cs="Arial"/>
                <w:b/>
                <w:color w:val="FF0000"/>
                <w:szCs w:val="20"/>
              </w:rPr>
              <w:t>CATSER</w:t>
            </w:r>
          </w:p>
        </w:tc>
        <w:tc>
          <w:tcPr>
            <w:tcW w:w="4604" w:type="dxa"/>
            <w:tcBorders>
              <w:top w:val="single" w:sz="4" w:space="0" w:color="auto"/>
              <w:left w:val="single" w:sz="4" w:space="0" w:color="auto"/>
              <w:bottom w:val="single" w:sz="4" w:space="0" w:color="auto"/>
              <w:right w:val="single" w:sz="4" w:space="0" w:color="auto"/>
            </w:tcBorders>
            <w:vAlign w:val="center"/>
            <w:hideMark/>
          </w:tcPr>
          <w:p w14:paraId="0792ED98" w14:textId="77777777" w:rsidR="00C04D83" w:rsidRDefault="00C04D83" w:rsidP="00565BDB">
            <w:pPr>
              <w:autoSpaceDE w:val="0"/>
              <w:spacing w:after="120" w:line="276" w:lineRule="auto"/>
              <w:jc w:val="center"/>
              <w:rPr>
                <w:rFonts w:cs="Arial"/>
                <w:b/>
                <w:color w:val="FF0000"/>
                <w:szCs w:val="20"/>
              </w:rPr>
            </w:pPr>
            <w:r>
              <w:rPr>
                <w:rFonts w:cs="Arial"/>
                <w:b/>
                <w:bCs/>
                <w:color w:val="FF0000"/>
                <w:szCs w:val="20"/>
              </w:rPr>
              <w:t>DESCRIÇÃO</w:t>
            </w:r>
          </w:p>
        </w:tc>
        <w:tc>
          <w:tcPr>
            <w:tcW w:w="1158" w:type="dxa"/>
            <w:tcBorders>
              <w:top w:val="single" w:sz="4" w:space="0" w:color="auto"/>
              <w:left w:val="single" w:sz="4" w:space="0" w:color="auto"/>
              <w:bottom w:val="single" w:sz="4" w:space="0" w:color="auto"/>
              <w:right w:val="single" w:sz="4" w:space="0" w:color="auto"/>
            </w:tcBorders>
            <w:vAlign w:val="center"/>
            <w:hideMark/>
          </w:tcPr>
          <w:p w14:paraId="602C7D8D" w14:textId="7510BBBD" w:rsidR="00C04D83" w:rsidRDefault="00C04D83" w:rsidP="00565BDB">
            <w:pPr>
              <w:autoSpaceDE w:val="0"/>
              <w:spacing w:after="120" w:line="276" w:lineRule="auto"/>
              <w:jc w:val="center"/>
              <w:rPr>
                <w:rFonts w:cs="Arial"/>
                <w:b/>
                <w:color w:val="FF0000"/>
                <w:szCs w:val="20"/>
              </w:rPr>
            </w:pPr>
            <w:r>
              <w:rPr>
                <w:rFonts w:cs="Arial"/>
                <w:b/>
                <w:bCs/>
                <w:color w:val="FF0000"/>
                <w:szCs w:val="20"/>
              </w:rPr>
              <w:t>UNIDADE</w:t>
            </w:r>
          </w:p>
        </w:tc>
        <w:tc>
          <w:tcPr>
            <w:tcW w:w="1529" w:type="dxa"/>
            <w:tcBorders>
              <w:top w:val="single" w:sz="4" w:space="0" w:color="auto"/>
              <w:left w:val="single" w:sz="4" w:space="0" w:color="auto"/>
              <w:bottom w:val="single" w:sz="4" w:space="0" w:color="auto"/>
              <w:right w:val="single" w:sz="4" w:space="0" w:color="auto"/>
            </w:tcBorders>
            <w:vAlign w:val="center"/>
            <w:hideMark/>
          </w:tcPr>
          <w:p w14:paraId="25D97572" w14:textId="77777777" w:rsidR="00C04D83" w:rsidRDefault="00C04D83" w:rsidP="00565BDB">
            <w:pPr>
              <w:widowControl w:val="0"/>
              <w:suppressAutoHyphens/>
              <w:spacing w:after="120" w:line="276" w:lineRule="auto"/>
              <w:jc w:val="center"/>
              <w:rPr>
                <w:rFonts w:cs="Arial"/>
                <w:b/>
                <w:color w:val="FF0000"/>
                <w:szCs w:val="20"/>
              </w:rPr>
            </w:pPr>
            <w:r>
              <w:rPr>
                <w:rFonts w:cs="Arial"/>
                <w:b/>
                <w:color w:val="FF0000"/>
                <w:szCs w:val="20"/>
              </w:rPr>
              <w:t>VALOR MÁXIMO ACEITÁVEL</w:t>
            </w:r>
          </w:p>
        </w:tc>
      </w:tr>
      <w:tr w:rsidR="00C04D83" w14:paraId="248EFEC9" w14:textId="77777777" w:rsidTr="00C04D83">
        <w:tc>
          <w:tcPr>
            <w:tcW w:w="695" w:type="dxa"/>
            <w:tcBorders>
              <w:top w:val="single" w:sz="4" w:space="0" w:color="auto"/>
              <w:left w:val="single" w:sz="4" w:space="0" w:color="auto"/>
              <w:bottom w:val="single" w:sz="4" w:space="0" w:color="auto"/>
              <w:right w:val="single" w:sz="4" w:space="0" w:color="auto"/>
            </w:tcBorders>
            <w:vAlign w:val="center"/>
          </w:tcPr>
          <w:p w14:paraId="7423E411" w14:textId="77777777" w:rsidR="00C04D83" w:rsidRDefault="00C04D83" w:rsidP="00565BDB">
            <w:pPr>
              <w:autoSpaceDE w:val="0"/>
              <w:spacing w:after="120" w:line="276" w:lineRule="auto"/>
              <w:jc w:val="both"/>
              <w:rPr>
                <w:rFonts w:cs="Arial"/>
                <w:b/>
                <w:color w:val="FF000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1FF15EF5" w14:textId="77777777" w:rsidR="00C04D83" w:rsidRDefault="00C04D83" w:rsidP="00565BDB">
            <w:pPr>
              <w:pStyle w:val="PargrafodaLista"/>
              <w:spacing w:line="276" w:lineRule="auto"/>
              <w:ind w:left="0"/>
              <w:jc w:val="both"/>
              <w:rPr>
                <w:rFonts w:cs="Arial"/>
                <w:b/>
                <w:color w:val="FF0000"/>
                <w:szCs w:val="20"/>
              </w:rPr>
            </w:pPr>
          </w:p>
        </w:tc>
        <w:tc>
          <w:tcPr>
            <w:tcW w:w="4604" w:type="dxa"/>
            <w:tcBorders>
              <w:top w:val="single" w:sz="4" w:space="0" w:color="auto"/>
              <w:left w:val="single" w:sz="4" w:space="0" w:color="auto"/>
              <w:bottom w:val="single" w:sz="4" w:space="0" w:color="auto"/>
              <w:right w:val="single" w:sz="4" w:space="0" w:color="auto"/>
            </w:tcBorders>
            <w:vAlign w:val="center"/>
          </w:tcPr>
          <w:p w14:paraId="09D49D5F" w14:textId="77777777" w:rsidR="00C04D83" w:rsidRDefault="00C04D83" w:rsidP="00565BDB">
            <w:pPr>
              <w:autoSpaceDE w:val="0"/>
              <w:spacing w:after="120" w:line="276" w:lineRule="auto"/>
              <w:jc w:val="both"/>
              <w:rPr>
                <w:rFonts w:cs="Arial"/>
                <w:b/>
                <w:bCs/>
                <w:color w:val="FF0000"/>
                <w:szCs w:val="20"/>
              </w:rPr>
            </w:pPr>
          </w:p>
        </w:tc>
        <w:tc>
          <w:tcPr>
            <w:tcW w:w="1158" w:type="dxa"/>
            <w:tcBorders>
              <w:top w:val="single" w:sz="4" w:space="0" w:color="auto"/>
              <w:left w:val="single" w:sz="4" w:space="0" w:color="auto"/>
              <w:bottom w:val="single" w:sz="4" w:space="0" w:color="auto"/>
              <w:right w:val="single" w:sz="4" w:space="0" w:color="auto"/>
            </w:tcBorders>
            <w:vAlign w:val="center"/>
          </w:tcPr>
          <w:p w14:paraId="28DB08E1" w14:textId="77777777" w:rsidR="00C04D83" w:rsidRDefault="00C04D83" w:rsidP="00565BDB">
            <w:pPr>
              <w:autoSpaceDE w:val="0"/>
              <w:spacing w:after="120" w:line="276" w:lineRule="auto"/>
              <w:jc w:val="both"/>
              <w:rPr>
                <w:rFonts w:cs="Arial"/>
                <w:b/>
                <w:color w:val="FF0000"/>
                <w:szCs w:val="20"/>
              </w:rPr>
            </w:pPr>
          </w:p>
        </w:tc>
        <w:tc>
          <w:tcPr>
            <w:tcW w:w="1529" w:type="dxa"/>
            <w:tcBorders>
              <w:top w:val="single" w:sz="4" w:space="0" w:color="auto"/>
              <w:left w:val="single" w:sz="4" w:space="0" w:color="auto"/>
              <w:bottom w:val="single" w:sz="4" w:space="0" w:color="auto"/>
              <w:right w:val="single" w:sz="4" w:space="0" w:color="auto"/>
            </w:tcBorders>
            <w:vAlign w:val="center"/>
          </w:tcPr>
          <w:p w14:paraId="75F07394" w14:textId="77777777" w:rsidR="00C04D83" w:rsidRDefault="00C04D83" w:rsidP="00565BDB">
            <w:pPr>
              <w:autoSpaceDE w:val="0"/>
              <w:spacing w:after="120" w:line="276" w:lineRule="auto"/>
              <w:jc w:val="both"/>
              <w:rPr>
                <w:rFonts w:cs="Arial"/>
                <w:b/>
                <w:color w:val="FF0000"/>
                <w:szCs w:val="20"/>
              </w:rPr>
            </w:pPr>
          </w:p>
        </w:tc>
      </w:tr>
      <w:tr w:rsidR="00C04D83" w14:paraId="4A8505C1" w14:textId="77777777" w:rsidTr="00C04D83">
        <w:tc>
          <w:tcPr>
            <w:tcW w:w="695" w:type="dxa"/>
            <w:tcBorders>
              <w:top w:val="single" w:sz="4" w:space="0" w:color="auto"/>
              <w:left w:val="single" w:sz="4" w:space="0" w:color="auto"/>
              <w:bottom w:val="single" w:sz="4" w:space="0" w:color="auto"/>
              <w:right w:val="single" w:sz="4" w:space="0" w:color="auto"/>
            </w:tcBorders>
            <w:vAlign w:val="center"/>
          </w:tcPr>
          <w:p w14:paraId="1CD12EFA" w14:textId="77777777" w:rsidR="00C04D83" w:rsidRDefault="00C04D83" w:rsidP="00565BDB">
            <w:pPr>
              <w:autoSpaceDE w:val="0"/>
              <w:spacing w:after="120" w:line="276" w:lineRule="auto"/>
              <w:jc w:val="both"/>
              <w:rPr>
                <w:rFonts w:cs="Arial"/>
                <w:b/>
                <w:color w:val="FF000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2003EB03" w14:textId="77777777" w:rsidR="00C04D83" w:rsidRDefault="00C04D83" w:rsidP="00565BDB">
            <w:pPr>
              <w:autoSpaceDE w:val="0"/>
              <w:spacing w:after="120" w:line="276" w:lineRule="auto"/>
              <w:jc w:val="both"/>
              <w:rPr>
                <w:rFonts w:cs="Arial"/>
                <w:b/>
                <w:color w:val="FF0000"/>
                <w:szCs w:val="20"/>
              </w:rPr>
            </w:pPr>
          </w:p>
        </w:tc>
        <w:tc>
          <w:tcPr>
            <w:tcW w:w="4604" w:type="dxa"/>
            <w:tcBorders>
              <w:top w:val="single" w:sz="4" w:space="0" w:color="auto"/>
              <w:left w:val="single" w:sz="4" w:space="0" w:color="auto"/>
              <w:bottom w:val="single" w:sz="4" w:space="0" w:color="auto"/>
              <w:right w:val="single" w:sz="4" w:space="0" w:color="auto"/>
            </w:tcBorders>
            <w:vAlign w:val="center"/>
          </w:tcPr>
          <w:p w14:paraId="515BA2C9" w14:textId="77777777" w:rsidR="00C04D83" w:rsidRDefault="00C04D83" w:rsidP="00565BDB">
            <w:pPr>
              <w:autoSpaceDE w:val="0"/>
              <w:spacing w:after="120" w:line="276" w:lineRule="auto"/>
              <w:jc w:val="both"/>
              <w:rPr>
                <w:rFonts w:cs="Arial"/>
                <w:b/>
                <w:color w:val="FF0000"/>
                <w:szCs w:val="20"/>
              </w:rPr>
            </w:pPr>
          </w:p>
        </w:tc>
        <w:tc>
          <w:tcPr>
            <w:tcW w:w="1158" w:type="dxa"/>
            <w:tcBorders>
              <w:top w:val="single" w:sz="4" w:space="0" w:color="auto"/>
              <w:left w:val="single" w:sz="4" w:space="0" w:color="auto"/>
              <w:bottom w:val="single" w:sz="4" w:space="0" w:color="auto"/>
              <w:right w:val="single" w:sz="4" w:space="0" w:color="auto"/>
            </w:tcBorders>
            <w:vAlign w:val="center"/>
          </w:tcPr>
          <w:p w14:paraId="56154E83" w14:textId="77777777" w:rsidR="00C04D83" w:rsidRDefault="00C04D83" w:rsidP="00565BDB">
            <w:pPr>
              <w:autoSpaceDE w:val="0"/>
              <w:spacing w:after="120" w:line="276" w:lineRule="auto"/>
              <w:jc w:val="both"/>
              <w:rPr>
                <w:rFonts w:cs="Arial"/>
                <w:b/>
                <w:color w:val="FF0000"/>
                <w:szCs w:val="20"/>
              </w:rPr>
            </w:pPr>
          </w:p>
        </w:tc>
        <w:tc>
          <w:tcPr>
            <w:tcW w:w="1529" w:type="dxa"/>
            <w:tcBorders>
              <w:top w:val="single" w:sz="4" w:space="0" w:color="auto"/>
              <w:left w:val="single" w:sz="4" w:space="0" w:color="auto"/>
              <w:bottom w:val="single" w:sz="4" w:space="0" w:color="auto"/>
              <w:right w:val="single" w:sz="4" w:space="0" w:color="auto"/>
            </w:tcBorders>
            <w:vAlign w:val="center"/>
          </w:tcPr>
          <w:p w14:paraId="0A71CAFD" w14:textId="77777777" w:rsidR="00C04D83" w:rsidRDefault="00C04D83" w:rsidP="00565BDB">
            <w:pPr>
              <w:autoSpaceDE w:val="0"/>
              <w:spacing w:after="120" w:line="276" w:lineRule="auto"/>
              <w:jc w:val="both"/>
              <w:rPr>
                <w:rFonts w:cs="Arial"/>
                <w:b/>
                <w:color w:val="FF0000"/>
                <w:szCs w:val="20"/>
              </w:rPr>
            </w:pPr>
          </w:p>
        </w:tc>
      </w:tr>
    </w:tbl>
    <w:p w14:paraId="6C3A9FA4" w14:textId="77777777" w:rsidR="00565BDB" w:rsidRDefault="00565BDB" w:rsidP="00565BDB">
      <w:pPr>
        <w:autoSpaceDE w:val="0"/>
        <w:spacing w:after="120" w:line="276" w:lineRule="auto"/>
        <w:jc w:val="both"/>
        <w:rPr>
          <w:rFonts w:cs="Arial"/>
          <w:b/>
          <w:i/>
          <w:color w:val="FF0000"/>
          <w:szCs w:val="2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75"/>
        <w:gridCol w:w="4587"/>
        <w:gridCol w:w="1128"/>
        <w:gridCol w:w="1576"/>
      </w:tblGrid>
      <w:tr w:rsidR="00C04D83" w14:paraId="12F6E5A2" w14:textId="77777777" w:rsidTr="00C04D83">
        <w:tc>
          <w:tcPr>
            <w:tcW w:w="9061" w:type="dxa"/>
            <w:gridSpan w:val="5"/>
            <w:tcBorders>
              <w:top w:val="single" w:sz="4" w:space="0" w:color="auto"/>
              <w:left w:val="single" w:sz="4" w:space="0" w:color="auto"/>
              <w:bottom w:val="single" w:sz="4" w:space="0" w:color="auto"/>
              <w:right w:val="single" w:sz="4" w:space="0" w:color="auto"/>
            </w:tcBorders>
            <w:hideMark/>
          </w:tcPr>
          <w:p w14:paraId="6D3B31EB" w14:textId="114DCC9B" w:rsidR="00C04D83" w:rsidRDefault="00C04D83" w:rsidP="00565BDB">
            <w:pPr>
              <w:autoSpaceDE w:val="0"/>
              <w:spacing w:after="120" w:line="276" w:lineRule="auto"/>
              <w:jc w:val="both"/>
              <w:rPr>
                <w:rFonts w:cs="Arial"/>
                <w:b/>
                <w:color w:val="FF0000"/>
                <w:szCs w:val="20"/>
              </w:rPr>
            </w:pPr>
            <w:r>
              <w:rPr>
                <w:rFonts w:cs="Arial"/>
                <w:b/>
                <w:color w:val="FF0000"/>
                <w:szCs w:val="20"/>
              </w:rPr>
              <w:t>ÓRGÃO PARTICIPANTE:</w:t>
            </w:r>
          </w:p>
        </w:tc>
      </w:tr>
      <w:tr w:rsidR="00C04D83" w14:paraId="4C2ECFA8" w14:textId="77777777" w:rsidTr="00C04D83">
        <w:tc>
          <w:tcPr>
            <w:tcW w:w="695" w:type="dxa"/>
            <w:tcBorders>
              <w:top w:val="single" w:sz="4" w:space="0" w:color="auto"/>
              <w:left w:val="single" w:sz="4" w:space="0" w:color="auto"/>
              <w:bottom w:val="single" w:sz="4" w:space="0" w:color="auto"/>
              <w:right w:val="single" w:sz="4" w:space="0" w:color="auto"/>
            </w:tcBorders>
            <w:vAlign w:val="center"/>
            <w:hideMark/>
          </w:tcPr>
          <w:p w14:paraId="24D422A3" w14:textId="77777777" w:rsidR="00C04D83" w:rsidRDefault="00C04D83" w:rsidP="00565BDB">
            <w:pPr>
              <w:autoSpaceDE w:val="0"/>
              <w:spacing w:after="120" w:line="276" w:lineRule="auto"/>
              <w:jc w:val="center"/>
              <w:rPr>
                <w:rFonts w:cs="Arial"/>
                <w:b/>
                <w:color w:val="FF0000"/>
                <w:szCs w:val="20"/>
              </w:rPr>
            </w:pPr>
            <w:r>
              <w:rPr>
                <w:rFonts w:cs="Arial"/>
                <w:b/>
                <w:color w:val="FF0000"/>
                <w:szCs w:val="20"/>
              </w:rPr>
              <w:lastRenderedPageBreak/>
              <w:t>ITEM</w:t>
            </w:r>
          </w:p>
        </w:tc>
        <w:tc>
          <w:tcPr>
            <w:tcW w:w="1075" w:type="dxa"/>
            <w:tcBorders>
              <w:top w:val="single" w:sz="4" w:space="0" w:color="auto"/>
              <w:left w:val="single" w:sz="4" w:space="0" w:color="auto"/>
              <w:bottom w:val="single" w:sz="4" w:space="0" w:color="auto"/>
              <w:right w:val="single" w:sz="4" w:space="0" w:color="auto"/>
            </w:tcBorders>
            <w:vAlign w:val="center"/>
            <w:hideMark/>
          </w:tcPr>
          <w:p w14:paraId="79419630" w14:textId="77777777" w:rsidR="00C04D83" w:rsidRDefault="00C04D83" w:rsidP="00565BDB">
            <w:pPr>
              <w:pStyle w:val="PargrafodaLista"/>
              <w:spacing w:line="276" w:lineRule="auto"/>
              <w:ind w:left="0"/>
              <w:jc w:val="center"/>
              <w:rPr>
                <w:rFonts w:cs="Arial"/>
                <w:b/>
                <w:color w:val="FF0000"/>
                <w:szCs w:val="20"/>
              </w:rPr>
            </w:pPr>
            <w:r>
              <w:rPr>
                <w:rFonts w:cs="Arial"/>
                <w:b/>
                <w:color w:val="FF0000"/>
                <w:szCs w:val="20"/>
              </w:rPr>
              <w:t>CÓDIGO</w:t>
            </w:r>
          </w:p>
          <w:p w14:paraId="642B9A82" w14:textId="31F844DF" w:rsidR="00C04D83" w:rsidRDefault="00C04D83" w:rsidP="00565BDB">
            <w:pPr>
              <w:autoSpaceDE w:val="0"/>
              <w:spacing w:after="120" w:line="276" w:lineRule="auto"/>
              <w:jc w:val="center"/>
              <w:rPr>
                <w:rFonts w:cs="Arial"/>
                <w:b/>
                <w:color w:val="FF0000"/>
                <w:szCs w:val="20"/>
              </w:rPr>
            </w:pPr>
            <w:r>
              <w:rPr>
                <w:rFonts w:cs="Arial"/>
                <w:b/>
                <w:color w:val="FF0000"/>
                <w:szCs w:val="20"/>
              </w:rPr>
              <w:t>CATSER</w:t>
            </w:r>
          </w:p>
        </w:tc>
        <w:tc>
          <w:tcPr>
            <w:tcW w:w="4587" w:type="dxa"/>
            <w:tcBorders>
              <w:top w:val="single" w:sz="4" w:space="0" w:color="auto"/>
              <w:left w:val="single" w:sz="4" w:space="0" w:color="auto"/>
              <w:bottom w:val="single" w:sz="4" w:space="0" w:color="auto"/>
              <w:right w:val="single" w:sz="4" w:space="0" w:color="auto"/>
            </w:tcBorders>
            <w:vAlign w:val="center"/>
            <w:hideMark/>
          </w:tcPr>
          <w:p w14:paraId="77D35CCB" w14:textId="77777777" w:rsidR="00C04D83" w:rsidRDefault="00C04D83" w:rsidP="00565BDB">
            <w:pPr>
              <w:autoSpaceDE w:val="0"/>
              <w:spacing w:after="120" w:line="276" w:lineRule="auto"/>
              <w:jc w:val="center"/>
              <w:rPr>
                <w:rFonts w:cs="Arial"/>
                <w:b/>
                <w:color w:val="FF0000"/>
                <w:szCs w:val="20"/>
              </w:rPr>
            </w:pPr>
            <w:r>
              <w:rPr>
                <w:rFonts w:cs="Arial"/>
                <w:b/>
                <w:bCs/>
                <w:color w:val="FF0000"/>
                <w:szCs w:val="20"/>
              </w:rPr>
              <w:t>DESCRIÇÃO</w:t>
            </w:r>
          </w:p>
        </w:tc>
        <w:tc>
          <w:tcPr>
            <w:tcW w:w="1128" w:type="dxa"/>
            <w:tcBorders>
              <w:top w:val="single" w:sz="4" w:space="0" w:color="auto"/>
              <w:left w:val="single" w:sz="4" w:space="0" w:color="auto"/>
              <w:bottom w:val="single" w:sz="4" w:space="0" w:color="auto"/>
              <w:right w:val="single" w:sz="4" w:space="0" w:color="auto"/>
            </w:tcBorders>
            <w:vAlign w:val="center"/>
          </w:tcPr>
          <w:p w14:paraId="2CFA7235" w14:textId="6B9EA969" w:rsidR="00C04D83" w:rsidRDefault="00C04D83" w:rsidP="00565BDB">
            <w:pPr>
              <w:autoSpaceDE w:val="0"/>
              <w:spacing w:after="120" w:line="276" w:lineRule="auto"/>
              <w:jc w:val="center"/>
              <w:rPr>
                <w:rFonts w:cs="Arial"/>
                <w:b/>
                <w:color w:val="FF0000"/>
                <w:szCs w:val="20"/>
              </w:rPr>
            </w:pPr>
            <w:r>
              <w:rPr>
                <w:rFonts w:cs="Arial"/>
                <w:b/>
                <w:bCs/>
                <w:color w:val="FF0000"/>
                <w:szCs w:val="20"/>
              </w:rPr>
              <w:t>UNIDADE</w:t>
            </w:r>
          </w:p>
        </w:tc>
        <w:tc>
          <w:tcPr>
            <w:tcW w:w="1576" w:type="dxa"/>
            <w:tcBorders>
              <w:top w:val="single" w:sz="4" w:space="0" w:color="auto"/>
              <w:left w:val="single" w:sz="4" w:space="0" w:color="auto"/>
              <w:bottom w:val="single" w:sz="4" w:space="0" w:color="auto"/>
              <w:right w:val="single" w:sz="4" w:space="0" w:color="auto"/>
            </w:tcBorders>
            <w:vAlign w:val="center"/>
            <w:hideMark/>
          </w:tcPr>
          <w:p w14:paraId="1EFC329F" w14:textId="77777777" w:rsidR="00C04D83" w:rsidRDefault="00C04D83" w:rsidP="00565BDB">
            <w:pPr>
              <w:autoSpaceDE w:val="0"/>
              <w:spacing w:after="120" w:line="276" w:lineRule="auto"/>
              <w:jc w:val="center"/>
              <w:rPr>
                <w:rFonts w:cs="Arial"/>
                <w:b/>
                <w:color w:val="FF0000"/>
                <w:szCs w:val="20"/>
              </w:rPr>
            </w:pPr>
            <w:r>
              <w:rPr>
                <w:rFonts w:cs="Arial"/>
                <w:b/>
                <w:color w:val="FF0000"/>
                <w:szCs w:val="20"/>
              </w:rPr>
              <w:t>VALOR MÁXIMO ACEITÁVEL</w:t>
            </w:r>
          </w:p>
        </w:tc>
      </w:tr>
      <w:tr w:rsidR="00C04D83" w14:paraId="7210E463" w14:textId="77777777" w:rsidTr="00C04D83">
        <w:tc>
          <w:tcPr>
            <w:tcW w:w="695" w:type="dxa"/>
            <w:tcBorders>
              <w:top w:val="single" w:sz="4" w:space="0" w:color="auto"/>
              <w:left w:val="single" w:sz="4" w:space="0" w:color="auto"/>
              <w:bottom w:val="single" w:sz="4" w:space="0" w:color="auto"/>
              <w:right w:val="single" w:sz="4" w:space="0" w:color="auto"/>
            </w:tcBorders>
            <w:vAlign w:val="center"/>
          </w:tcPr>
          <w:p w14:paraId="3AE14E54" w14:textId="77777777" w:rsidR="00C04D83" w:rsidRDefault="00C04D83" w:rsidP="00565BDB">
            <w:pPr>
              <w:autoSpaceDE w:val="0"/>
              <w:spacing w:after="120" w:line="276" w:lineRule="auto"/>
              <w:jc w:val="both"/>
              <w:rPr>
                <w:rFonts w:cs="Arial"/>
                <w:b/>
                <w:color w:val="FF0000"/>
                <w:szCs w:val="20"/>
                <w:highlight w:val="cyan"/>
              </w:rPr>
            </w:pPr>
          </w:p>
        </w:tc>
        <w:tc>
          <w:tcPr>
            <w:tcW w:w="1075" w:type="dxa"/>
            <w:tcBorders>
              <w:top w:val="single" w:sz="4" w:space="0" w:color="auto"/>
              <w:left w:val="single" w:sz="4" w:space="0" w:color="auto"/>
              <w:bottom w:val="single" w:sz="4" w:space="0" w:color="auto"/>
              <w:right w:val="single" w:sz="4" w:space="0" w:color="auto"/>
            </w:tcBorders>
            <w:vAlign w:val="center"/>
          </w:tcPr>
          <w:p w14:paraId="7086AE60" w14:textId="77777777" w:rsidR="00C04D83" w:rsidRDefault="00C04D83" w:rsidP="00565BDB">
            <w:pPr>
              <w:pStyle w:val="PargrafodaLista"/>
              <w:spacing w:line="276" w:lineRule="auto"/>
              <w:ind w:left="0"/>
              <w:jc w:val="both"/>
              <w:rPr>
                <w:rFonts w:cs="Arial"/>
                <w:b/>
                <w:color w:val="FF0000"/>
                <w:szCs w:val="20"/>
              </w:rPr>
            </w:pPr>
          </w:p>
        </w:tc>
        <w:tc>
          <w:tcPr>
            <w:tcW w:w="4587" w:type="dxa"/>
            <w:tcBorders>
              <w:top w:val="single" w:sz="4" w:space="0" w:color="auto"/>
              <w:left w:val="single" w:sz="4" w:space="0" w:color="auto"/>
              <w:bottom w:val="single" w:sz="4" w:space="0" w:color="auto"/>
              <w:right w:val="single" w:sz="4" w:space="0" w:color="auto"/>
            </w:tcBorders>
            <w:vAlign w:val="center"/>
          </w:tcPr>
          <w:p w14:paraId="79DC8C1D" w14:textId="77777777" w:rsidR="00C04D83" w:rsidRDefault="00C04D83" w:rsidP="00565BDB">
            <w:pPr>
              <w:autoSpaceDE w:val="0"/>
              <w:spacing w:after="120" w:line="276" w:lineRule="auto"/>
              <w:jc w:val="both"/>
              <w:rPr>
                <w:rFonts w:cs="Arial"/>
                <w:b/>
                <w:bCs/>
                <w:color w:val="FF0000"/>
                <w:szCs w:val="20"/>
                <w:highlight w:val="cyan"/>
              </w:rPr>
            </w:pPr>
          </w:p>
        </w:tc>
        <w:tc>
          <w:tcPr>
            <w:tcW w:w="1128" w:type="dxa"/>
            <w:tcBorders>
              <w:top w:val="single" w:sz="4" w:space="0" w:color="auto"/>
              <w:left w:val="single" w:sz="4" w:space="0" w:color="auto"/>
              <w:bottom w:val="single" w:sz="4" w:space="0" w:color="auto"/>
              <w:right w:val="single" w:sz="4" w:space="0" w:color="auto"/>
            </w:tcBorders>
            <w:vAlign w:val="center"/>
          </w:tcPr>
          <w:p w14:paraId="4C8D5990" w14:textId="77777777" w:rsidR="00C04D83" w:rsidRDefault="00C04D83" w:rsidP="00565BDB">
            <w:pPr>
              <w:autoSpaceDE w:val="0"/>
              <w:spacing w:after="120" w:line="276" w:lineRule="auto"/>
              <w:jc w:val="both"/>
              <w:rPr>
                <w:rFonts w:cs="Arial"/>
                <w:b/>
                <w:color w:val="FF0000"/>
                <w:szCs w:val="20"/>
                <w:highlight w:val="cyan"/>
              </w:rPr>
            </w:pPr>
          </w:p>
        </w:tc>
        <w:tc>
          <w:tcPr>
            <w:tcW w:w="1576" w:type="dxa"/>
            <w:tcBorders>
              <w:top w:val="single" w:sz="4" w:space="0" w:color="auto"/>
              <w:left w:val="single" w:sz="4" w:space="0" w:color="auto"/>
              <w:bottom w:val="single" w:sz="4" w:space="0" w:color="auto"/>
              <w:right w:val="single" w:sz="4" w:space="0" w:color="auto"/>
            </w:tcBorders>
            <w:vAlign w:val="center"/>
          </w:tcPr>
          <w:p w14:paraId="65B1D3A2" w14:textId="77777777" w:rsidR="00C04D83" w:rsidRDefault="00C04D83" w:rsidP="00565BDB">
            <w:pPr>
              <w:autoSpaceDE w:val="0"/>
              <w:spacing w:after="120" w:line="276" w:lineRule="auto"/>
              <w:jc w:val="both"/>
              <w:rPr>
                <w:rFonts w:cs="Arial"/>
                <w:b/>
                <w:color w:val="FF0000"/>
                <w:szCs w:val="20"/>
                <w:highlight w:val="cyan"/>
              </w:rPr>
            </w:pPr>
          </w:p>
        </w:tc>
      </w:tr>
      <w:tr w:rsidR="00C04D83" w14:paraId="1FFB8FAB" w14:textId="77777777" w:rsidTr="00C04D83">
        <w:tc>
          <w:tcPr>
            <w:tcW w:w="695" w:type="dxa"/>
            <w:tcBorders>
              <w:top w:val="single" w:sz="4" w:space="0" w:color="auto"/>
              <w:left w:val="single" w:sz="4" w:space="0" w:color="auto"/>
              <w:bottom w:val="single" w:sz="4" w:space="0" w:color="auto"/>
              <w:right w:val="single" w:sz="4" w:space="0" w:color="auto"/>
            </w:tcBorders>
            <w:vAlign w:val="center"/>
          </w:tcPr>
          <w:p w14:paraId="0D169172" w14:textId="77777777" w:rsidR="00C04D83" w:rsidRDefault="00C04D83" w:rsidP="00565BDB">
            <w:pPr>
              <w:autoSpaceDE w:val="0"/>
              <w:spacing w:after="120" w:line="276" w:lineRule="auto"/>
              <w:jc w:val="both"/>
              <w:rPr>
                <w:rFonts w:cs="Arial"/>
                <w:b/>
                <w:color w:val="FF0000"/>
                <w:szCs w:val="20"/>
                <w:highlight w:val="cyan"/>
              </w:rPr>
            </w:pPr>
          </w:p>
        </w:tc>
        <w:tc>
          <w:tcPr>
            <w:tcW w:w="1075" w:type="dxa"/>
            <w:tcBorders>
              <w:top w:val="single" w:sz="4" w:space="0" w:color="auto"/>
              <w:left w:val="single" w:sz="4" w:space="0" w:color="auto"/>
              <w:bottom w:val="single" w:sz="4" w:space="0" w:color="auto"/>
              <w:right w:val="single" w:sz="4" w:space="0" w:color="auto"/>
            </w:tcBorders>
            <w:vAlign w:val="center"/>
          </w:tcPr>
          <w:p w14:paraId="35D6700C" w14:textId="77777777" w:rsidR="00C04D83" w:rsidRDefault="00C04D83" w:rsidP="00565BDB">
            <w:pPr>
              <w:autoSpaceDE w:val="0"/>
              <w:spacing w:after="120" w:line="276" w:lineRule="auto"/>
              <w:jc w:val="both"/>
              <w:rPr>
                <w:rFonts w:cs="Arial"/>
                <w:b/>
                <w:color w:val="FF0000"/>
                <w:szCs w:val="20"/>
                <w:highlight w:val="cyan"/>
              </w:rPr>
            </w:pPr>
          </w:p>
        </w:tc>
        <w:tc>
          <w:tcPr>
            <w:tcW w:w="4587" w:type="dxa"/>
            <w:tcBorders>
              <w:top w:val="single" w:sz="4" w:space="0" w:color="auto"/>
              <w:left w:val="single" w:sz="4" w:space="0" w:color="auto"/>
              <w:bottom w:val="single" w:sz="4" w:space="0" w:color="auto"/>
              <w:right w:val="single" w:sz="4" w:space="0" w:color="auto"/>
            </w:tcBorders>
            <w:vAlign w:val="center"/>
          </w:tcPr>
          <w:p w14:paraId="7E954795" w14:textId="77777777" w:rsidR="00C04D83" w:rsidRDefault="00C04D83" w:rsidP="00565BDB">
            <w:pPr>
              <w:autoSpaceDE w:val="0"/>
              <w:spacing w:after="120" w:line="276" w:lineRule="auto"/>
              <w:jc w:val="both"/>
              <w:rPr>
                <w:rFonts w:cs="Arial"/>
                <w:b/>
                <w:color w:val="FF0000"/>
                <w:szCs w:val="20"/>
                <w:highlight w:val="cyan"/>
              </w:rPr>
            </w:pPr>
          </w:p>
        </w:tc>
        <w:tc>
          <w:tcPr>
            <w:tcW w:w="1128" w:type="dxa"/>
            <w:tcBorders>
              <w:top w:val="single" w:sz="4" w:space="0" w:color="auto"/>
              <w:left w:val="single" w:sz="4" w:space="0" w:color="auto"/>
              <w:bottom w:val="single" w:sz="4" w:space="0" w:color="auto"/>
              <w:right w:val="single" w:sz="4" w:space="0" w:color="auto"/>
            </w:tcBorders>
            <w:vAlign w:val="center"/>
          </w:tcPr>
          <w:p w14:paraId="675A8AED" w14:textId="77777777" w:rsidR="00C04D83" w:rsidRDefault="00C04D83" w:rsidP="00565BDB">
            <w:pPr>
              <w:autoSpaceDE w:val="0"/>
              <w:spacing w:after="120" w:line="276" w:lineRule="auto"/>
              <w:jc w:val="both"/>
              <w:rPr>
                <w:rFonts w:cs="Arial"/>
                <w:b/>
                <w:color w:val="FF0000"/>
                <w:szCs w:val="20"/>
                <w:highlight w:val="cyan"/>
              </w:rPr>
            </w:pPr>
          </w:p>
        </w:tc>
        <w:tc>
          <w:tcPr>
            <w:tcW w:w="1576" w:type="dxa"/>
            <w:tcBorders>
              <w:top w:val="single" w:sz="4" w:space="0" w:color="auto"/>
              <w:left w:val="single" w:sz="4" w:space="0" w:color="auto"/>
              <w:bottom w:val="single" w:sz="4" w:space="0" w:color="auto"/>
              <w:right w:val="single" w:sz="4" w:space="0" w:color="auto"/>
            </w:tcBorders>
            <w:vAlign w:val="center"/>
          </w:tcPr>
          <w:p w14:paraId="17909046" w14:textId="77777777" w:rsidR="00C04D83" w:rsidRDefault="00C04D83" w:rsidP="00565BDB">
            <w:pPr>
              <w:autoSpaceDE w:val="0"/>
              <w:spacing w:after="120" w:line="276" w:lineRule="auto"/>
              <w:jc w:val="both"/>
              <w:rPr>
                <w:rFonts w:cs="Arial"/>
                <w:b/>
                <w:color w:val="FF0000"/>
                <w:szCs w:val="20"/>
                <w:highlight w:val="cyan"/>
              </w:rPr>
            </w:pPr>
          </w:p>
        </w:tc>
      </w:tr>
    </w:tbl>
    <w:p w14:paraId="5A3379ED" w14:textId="77777777" w:rsidR="00956376" w:rsidRPr="00EC64FA" w:rsidRDefault="00956376" w:rsidP="00CA3D67">
      <w:pPr>
        <w:autoSpaceDE w:val="0"/>
        <w:spacing w:after="120" w:line="276" w:lineRule="auto"/>
        <w:jc w:val="both"/>
        <w:rPr>
          <w:rFonts w:cs="Arial"/>
          <w:color w:val="000000"/>
          <w:szCs w:val="20"/>
        </w:rPr>
      </w:pPr>
    </w:p>
    <w:p w14:paraId="33050C60" w14:textId="77777777" w:rsidR="00956376" w:rsidRPr="00CD52D2" w:rsidRDefault="00956376" w:rsidP="00CA3D67">
      <w:pPr>
        <w:spacing w:before="120" w:after="120" w:line="276" w:lineRule="auto"/>
        <w:ind w:left="425"/>
        <w:jc w:val="both"/>
        <w:rPr>
          <w:rFonts w:cs="Times New Roman"/>
          <w:color w:val="FF0000"/>
          <w:szCs w:val="20"/>
        </w:rPr>
      </w:pPr>
    </w:p>
    <w:p w14:paraId="544F550A" w14:textId="119D1B91" w:rsidR="0068681E" w:rsidRPr="00692E04" w:rsidRDefault="0068681E" w:rsidP="00C76B7F">
      <w:pPr>
        <w:pStyle w:val="PargrafodaLista"/>
        <w:numPr>
          <w:ilvl w:val="1"/>
          <w:numId w:val="31"/>
        </w:numPr>
        <w:spacing w:before="120" w:after="120" w:line="276" w:lineRule="auto"/>
        <w:jc w:val="both"/>
        <w:rPr>
          <w:rFonts w:cs="Arial"/>
          <w:szCs w:val="20"/>
        </w:rPr>
      </w:pPr>
      <w:r w:rsidRPr="00692E04">
        <w:rPr>
          <w:rFonts w:cs="Arial"/>
          <w:szCs w:val="20"/>
        </w:rPr>
        <w:t>O objeto da licitação tem a natureza de serviço comum de ______________.</w:t>
      </w:r>
    </w:p>
    <w:p w14:paraId="027E3F7F" w14:textId="2C25DF94" w:rsidR="0068681E" w:rsidRPr="00692E04" w:rsidRDefault="0068681E" w:rsidP="00C76B7F">
      <w:pPr>
        <w:pStyle w:val="PargrafodaLista"/>
        <w:numPr>
          <w:ilvl w:val="1"/>
          <w:numId w:val="31"/>
        </w:numPr>
        <w:spacing w:before="120" w:after="120" w:line="276" w:lineRule="auto"/>
        <w:jc w:val="both"/>
        <w:rPr>
          <w:rFonts w:cs="Arial"/>
          <w:szCs w:val="20"/>
        </w:rPr>
      </w:pPr>
      <w:r w:rsidRPr="00692E04">
        <w:rPr>
          <w:rFonts w:cs="Arial"/>
          <w:szCs w:val="20"/>
        </w:rPr>
        <w:t>Os quantitativos e respectivos códigos dos itens são os discriminados na tabela acima.</w:t>
      </w:r>
    </w:p>
    <w:p w14:paraId="40569CF7" w14:textId="77777777" w:rsidR="0068681E" w:rsidRPr="00692E04" w:rsidRDefault="0068681E" w:rsidP="00C76B7F">
      <w:pPr>
        <w:numPr>
          <w:ilvl w:val="1"/>
          <w:numId w:val="31"/>
        </w:numPr>
        <w:spacing w:before="120" w:after="120" w:line="276" w:lineRule="auto"/>
        <w:ind w:left="716"/>
        <w:jc w:val="both"/>
        <w:rPr>
          <w:rFonts w:cs="Arial"/>
          <w:color w:val="FF0000"/>
          <w:szCs w:val="20"/>
        </w:rPr>
      </w:pPr>
      <w:r w:rsidRPr="00692E04">
        <w:rPr>
          <w:rFonts w:cs="Arial"/>
          <w:szCs w:val="20"/>
        </w:rPr>
        <w:t xml:space="preserve">A presente contratação adotará como regime de execução </w:t>
      </w:r>
      <w:r w:rsidRPr="00692E04">
        <w:rPr>
          <w:rFonts w:cs="Arial"/>
          <w:color w:val="FF0000"/>
          <w:szCs w:val="20"/>
        </w:rPr>
        <w:t>a ... (Empreitada por Preço Unitário/Empreitada por Preço Global/Execução por Tarefa/Empreitada Integral)</w:t>
      </w:r>
    </w:p>
    <w:p w14:paraId="55D0818E" w14:textId="77777777" w:rsidR="0068681E" w:rsidRDefault="0068681E" w:rsidP="00C76B7F">
      <w:pPr>
        <w:numPr>
          <w:ilvl w:val="1"/>
          <w:numId w:val="31"/>
        </w:numPr>
        <w:spacing w:before="120" w:after="120" w:line="276" w:lineRule="auto"/>
        <w:ind w:left="716"/>
        <w:jc w:val="both"/>
        <w:rPr>
          <w:rFonts w:cs="Arial"/>
          <w:color w:val="FF0000"/>
          <w:szCs w:val="20"/>
        </w:rPr>
      </w:pPr>
      <w:r w:rsidRPr="00692E04">
        <w:rPr>
          <w:rFonts w:cs="Arial"/>
          <w:color w:val="FF0000"/>
          <w:szCs w:val="20"/>
        </w:rPr>
        <w:t>O contrato terá vigência pelo período de ____ (dias/meses), podendo ser prorrogado, com base no artigo 57, §1º, da Lei n. 8.666/93.</w:t>
      </w:r>
    </w:p>
    <w:p w14:paraId="326D2D01" w14:textId="77777777" w:rsidR="00692E04" w:rsidRPr="00692E04" w:rsidRDefault="00692E04" w:rsidP="00692E04">
      <w:pPr>
        <w:pStyle w:val="PargrafodaLista"/>
        <w:spacing w:before="120" w:after="120" w:line="276" w:lineRule="auto"/>
        <w:ind w:left="360"/>
        <w:jc w:val="both"/>
        <w:rPr>
          <w:rFonts w:cs="Times New Roman"/>
          <w:i/>
          <w:color w:val="FF0000"/>
          <w:szCs w:val="20"/>
        </w:rPr>
      </w:pPr>
      <w:r w:rsidRPr="00692E04">
        <w:rPr>
          <w:rFonts w:cs="Times New Roman"/>
          <w:i/>
          <w:color w:val="FF0000"/>
          <w:szCs w:val="20"/>
        </w:rPr>
        <w:t>OU</w:t>
      </w:r>
    </w:p>
    <w:p w14:paraId="21645948" w14:textId="3A2DAE19" w:rsidR="00692E04" w:rsidRPr="00692E04" w:rsidRDefault="00692E04" w:rsidP="00C76B7F">
      <w:pPr>
        <w:pStyle w:val="PargrafodaLista"/>
        <w:numPr>
          <w:ilvl w:val="1"/>
          <w:numId w:val="32"/>
        </w:numPr>
        <w:spacing w:before="120" w:after="120" w:line="276" w:lineRule="auto"/>
        <w:jc w:val="both"/>
        <w:rPr>
          <w:rFonts w:cs="Arial"/>
          <w:color w:val="FF0000"/>
          <w:szCs w:val="20"/>
        </w:rPr>
      </w:pPr>
      <w:r w:rsidRPr="00692E04">
        <w:rPr>
          <w:rFonts w:cs="Arial"/>
          <w:color w:val="FF0000"/>
          <w:szCs w:val="20"/>
        </w:rPr>
        <w:t>O prazo de vigência do contrato é de _____ (meses, anos), podendo ser prorrogado por interesse das partes até o limite de 60 (sessenta) meses, com base no artigo 57, II, da Lei 8.666, de 1993</w:t>
      </w:r>
    </w:p>
    <w:p w14:paraId="66E224C3" w14:textId="77777777" w:rsidR="00EF1EA2" w:rsidRPr="00ED574B" w:rsidRDefault="00EF1EA2" w:rsidP="00200001">
      <w:pPr>
        <w:pStyle w:val="Nivel1"/>
        <w:numPr>
          <w:ilvl w:val="0"/>
          <w:numId w:val="3"/>
        </w:numPr>
        <w:ind w:right="1086"/>
      </w:pPr>
      <w:r w:rsidRPr="00ED574B">
        <w:t>JUSTIFICATIVA E OBJETIVO DA CONTRATAÇÃO</w:t>
      </w:r>
    </w:p>
    <w:p w14:paraId="2C4DDEEF" w14:textId="1B5EAF59" w:rsidR="008B20E3" w:rsidRPr="008B20E3" w:rsidRDefault="008B20E3" w:rsidP="00200001">
      <w:pPr>
        <w:pStyle w:val="PargrafodaLista"/>
        <w:numPr>
          <w:ilvl w:val="1"/>
          <w:numId w:val="6"/>
        </w:numPr>
        <w:spacing w:before="120" w:after="120" w:line="276" w:lineRule="auto"/>
        <w:jc w:val="both"/>
        <w:rPr>
          <w:b/>
          <w:bCs/>
          <w:color w:val="0070C0"/>
          <w:szCs w:val="20"/>
        </w:rPr>
      </w:pPr>
      <w:r w:rsidRPr="008B20E3">
        <w:rPr>
          <w:rFonts w:cs="Times New Roman"/>
          <w:szCs w:val="20"/>
        </w:rPr>
        <w:t>A Justificativa e objetivo da contratação encontram-se pormenorizados em Tópico específico dos Estudos Preliminares, apêndice desse Termo de Referência.</w:t>
      </w:r>
    </w:p>
    <w:p w14:paraId="31DC426C" w14:textId="6F071E75" w:rsidR="00476E98" w:rsidRPr="005603B6" w:rsidRDefault="00476E98" w:rsidP="00200001">
      <w:pPr>
        <w:pStyle w:val="Nivel1"/>
        <w:numPr>
          <w:ilvl w:val="0"/>
          <w:numId w:val="3"/>
        </w:numPr>
        <w:ind w:right="1086"/>
      </w:pPr>
      <w:r>
        <w:t>DESCRIÇÃO DA SOLUÇÃO</w:t>
      </w:r>
    </w:p>
    <w:p w14:paraId="69ECEEB1" w14:textId="1BEBF28D" w:rsidR="00476E98" w:rsidRPr="00942707" w:rsidRDefault="00476E98" w:rsidP="00200001">
      <w:pPr>
        <w:pStyle w:val="PargrafodaLista"/>
        <w:numPr>
          <w:ilvl w:val="1"/>
          <w:numId w:val="9"/>
        </w:numPr>
        <w:suppressAutoHyphens/>
        <w:spacing w:after="120" w:line="276" w:lineRule="auto"/>
        <w:jc w:val="both"/>
        <w:rPr>
          <w:b/>
          <w:bCs/>
          <w:szCs w:val="20"/>
        </w:rPr>
      </w:pPr>
      <w:r w:rsidRPr="00942707">
        <w:rPr>
          <w:szCs w:val="20"/>
        </w:rPr>
        <w:t>A descrição da solução como um todo, conforme minudenciado nos Estudos Preliminares, abrange a prestação do</w:t>
      </w:r>
      <w:r w:rsidRPr="00942707">
        <w:rPr>
          <w:color w:val="FF0000"/>
          <w:szCs w:val="20"/>
        </w:rPr>
        <w:t xml:space="preserve"> serviço de... .... para...</w:t>
      </w:r>
    </w:p>
    <w:p w14:paraId="68CE750D" w14:textId="77777777" w:rsidR="00EF1EA2" w:rsidRPr="006C591A" w:rsidRDefault="00EF1EA2" w:rsidP="00CA3D67">
      <w:pPr>
        <w:spacing w:line="276" w:lineRule="auto"/>
      </w:pPr>
    </w:p>
    <w:p w14:paraId="2934A2C3" w14:textId="77777777" w:rsidR="008A5EF4" w:rsidRPr="008A5EF4" w:rsidRDefault="008A5EF4" w:rsidP="00200001">
      <w:pPr>
        <w:pStyle w:val="Nivel1"/>
        <w:numPr>
          <w:ilvl w:val="0"/>
          <w:numId w:val="3"/>
        </w:numPr>
        <w:ind w:right="1086"/>
      </w:pPr>
      <w:r w:rsidRPr="008A5EF4">
        <w:t>DA CLASSIFICAÇÃO DOS SERVIÇOS E FORMA DE SELEÇÃO DO FORNECEDOR</w:t>
      </w:r>
    </w:p>
    <w:p w14:paraId="5B82125E" w14:textId="77777777" w:rsidR="008919A5" w:rsidRPr="008919A5" w:rsidRDefault="008919A5" w:rsidP="00CA3D67">
      <w:pPr>
        <w:spacing w:line="276" w:lineRule="auto"/>
      </w:pPr>
    </w:p>
    <w:p w14:paraId="3F1DDCFD" w14:textId="5AFF7008" w:rsidR="008919A5" w:rsidRPr="00942707" w:rsidRDefault="008919A5" w:rsidP="002D4982">
      <w:pPr>
        <w:pStyle w:val="PargrafodaLista"/>
        <w:numPr>
          <w:ilvl w:val="1"/>
          <w:numId w:val="10"/>
        </w:numPr>
        <w:spacing w:line="276" w:lineRule="auto"/>
        <w:jc w:val="both"/>
        <w:rPr>
          <w:rFonts w:cs="Arial"/>
          <w:color w:val="000000"/>
          <w:szCs w:val="20"/>
        </w:rPr>
      </w:pPr>
      <w:r w:rsidRPr="00942707">
        <w:rPr>
          <w:rFonts w:cs="Arial"/>
          <w:color w:val="000000"/>
          <w:szCs w:val="20"/>
        </w:rPr>
        <w:t xml:space="preserve">Trata-se de serviço comum de caráter continuado sem fornecimento de mão de obra em regime de dedicação exclusiva, a ser contratado mediante licitação, na modalidade pregão, em sua forma eletrônica. </w:t>
      </w:r>
    </w:p>
    <w:p w14:paraId="79EE4C06" w14:textId="77777777" w:rsidR="008919A5" w:rsidRDefault="008919A5" w:rsidP="002D4982">
      <w:pPr>
        <w:pStyle w:val="PargrafodaLista"/>
        <w:numPr>
          <w:ilvl w:val="1"/>
          <w:numId w:val="10"/>
        </w:numPr>
        <w:spacing w:line="276" w:lineRule="auto"/>
        <w:jc w:val="both"/>
        <w:rPr>
          <w:rFonts w:cs="Arial"/>
          <w:color w:val="000000"/>
          <w:szCs w:val="20"/>
        </w:rPr>
      </w:pPr>
      <w:r w:rsidRPr="008919A5">
        <w:rPr>
          <w:rFonts w:cs="Arial"/>
          <w:color w:val="000000"/>
          <w:szCs w:val="20"/>
        </w:rPr>
        <w:t>Os serviços a serem contratados enquadram-se nos pressupostos do Decreto n° 9.507, de 21 de setembro de 2018, não se constituindo em quaisquer das atividades, previstas no art. 3º do aludido decreto, cuja execução indireta é vedada.</w:t>
      </w:r>
    </w:p>
    <w:p w14:paraId="5C6D8800" w14:textId="77777777" w:rsidR="00942707" w:rsidRDefault="008919A5" w:rsidP="002D4982">
      <w:pPr>
        <w:pStyle w:val="PargrafodaLista"/>
        <w:numPr>
          <w:ilvl w:val="1"/>
          <w:numId w:val="10"/>
        </w:numPr>
        <w:spacing w:line="276" w:lineRule="auto"/>
        <w:jc w:val="both"/>
        <w:rPr>
          <w:rFonts w:cs="Arial"/>
          <w:color w:val="000000"/>
          <w:szCs w:val="20"/>
        </w:rPr>
      </w:pPr>
      <w:r w:rsidRPr="008919A5">
        <w:rPr>
          <w:rFonts w:cs="Arial"/>
          <w:color w:val="000000"/>
          <w:szCs w:val="20"/>
        </w:rPr>
        <w:t>A prestação dos serviços não gera vínculo empregatício entre os empregados da Contratada e a Administração Contratante, vedando-se qualquer relação entre estes que caracterize pessoalidade e subordinação direta.</w:t>
      </w:r>
    </w:p>
    <w:p w14:paraId="3F056050" w14:textId="77777777" w:rsidR="00942707" w:rsidRDefault="00942707" w:rsidP="00CA3D67">
      <w:pPr>
        <w:pStyle w:val="PargrafodaLista"/>
        <w:spacing w:line="276" w:lineRule="auto"/>
        <w:ind w:left="502"/>
        <w:rPr>
          <w:rFonts w:cs="Arial"/>
          <w:color w:val="000000"/>
          <w:szCs w:val="20"/>
        </w:rPr>
      </w:pPr>
    </w:p>
    <w:p w14:paraId="4C4CA837" w14:textId="77777777" w:rsidR="00942707" w:rsidRDefault="00942707" w:rsidP="00CA3D67">
      <w:pPr>
        <w:pStyle w:val="PargrafodaLista"/>
        <w:spacing w:line="276" w:lineRule="auto"/>
        <w:ind w:left="502"/>
        <w:rPr>
          <w:rFonts w:cs="Arial"/>
          <w:color w:val="000000"/>
          <w:szCs w:val="20"/>
        </w:rPr>
      </w:pPr>
    </w:p>
    <w:p w14:paraId="37352664" w14:textId="77777777" w:rsidR="008A5EF4" w:rsidRPr="008A5EF4" w:rsidRDefault="008A5EF4" w:rsidP="00200001">
      <w:pPr>
        <w:pStyle w:val="Nivel1"/>
        <w:numPr>
          <w:ilvl w:val="0"/>
          <w:numId w:val="3"/>
        </w:numPr>
        <w:ind w:right="1086"/>
      </w:pPr>
      <w:r w:rsidRPr="008A5EF4">
        <w:lastRenderedPageBreak/>
        <w:t>REQUISITOS DA CONTRATAÇÃO</w:t>
      </w:r>
    </w:p>
    <w:p w14:paraId="6BC1A860" w14:textId="77777777" w:rsidR="00942707" w:rsidRDefault="00942707" w:rsidP="00CA3D67">
      <w:pPr>
        <w:suppressAutoHyphens/>
        <w:spacing w:after="120" w:line="276" w:lineRule="auto"/>
        <w:jc w:val="both"/>
        <w:rPr>
          <w:szCs w:val="20"/>
        </w:rPr>
      </w:pPr>
    </w:p>
    <w:p w14:paraId="7F654BE7" w14:textId="58D97F39" w:rsidR="00942707" w:rsidRPr="00942707" w:rsidRDefault="00942707" w:rsidP="00200001">
      <w:pPr>
        <w:pStyle w:val="PargrafodaLista"/>
        <w:numPr>
          <w:ilvl w:val="1"/>
          <w:numId w:val="8"/>
        </w:numPr>
        <w:suppressAutoHyphens/>
        <w:spacing w:after="120" w:line="276" w:lineRule="auto"/>
        <w:ind w:left="567" w:hanging="425"/>
        <w:jc w:val="both"/>
        <w:rPr>
          <w:szCs w:val="20"/>
        </w:rPr>
      </w:pPr>
      <w:r w:rsidRPr="00942707">
        <w:rPr>
          <w:szCs w:val="20"/>
        </w:rPr>
        <w:t>Conforme Estudos Preliminares, os requisitos da contratação abrangem o seguinte:</w:t>
      </w:r>
    </w:p>
    <w:p w14:paraId="6C1DE5CF" w14:textId="6BC9B065" w:rsidR="00942707" w:rsidRPr="00B21B22" w:rsidRDefault="00942707" w:rsidP="00200001">
      <w:pPr>
        <w:pStyle w:val="PargrafodaLista"/>
        <w:numPr>
          <w:ilvl w:val="2"/>
          <w:numId w:val="8"/>
        </w:numPr>
        <w:suppressAutoHyphens/>
        <w:spacing w:after="120" w:line="276" w:lineRule="auto"/>
        <w:ind w:left="567" w:firstLine="0"/>
        <w:jc w:val="both"/>
        <w:rPr>
          <w:iCs/>
          <w:color w:val="FF0000"/>
          <w:szCs w:val="20"/>
        </w:rPr>
      </w:pPr>
      <w:r w:rsidRPr="00B21B22">
        <w:rPr>
          <w:szCs w:val="20"/>
        </w:rPr>
        <w:t xml:space="preserve">... </w:t>
      </w:r>
      <w:r w:rsidRPr="00B21B22">
        <w:rPr>
          <w:iCs/>
          <w:color w:val="FF0000"/>
          <w:szCs w:val="20"/>
        </w:rPr>
        <w:t>(requisitos necessários para o atendimento da necessidade)</w:t>
      </w:r>
    </w:p>
    <w:p w14:paraId="52063102" w14:textId="77777777" w:rsidR="00942707" w:rsidRPr="00B21B22" w:rsidRDefault="00942707" w:rsidP="00200001">
      <w:pPr>
        <w:pStyle w:val="PargrafodaLista"/>
        <w:numPr>
          <w:ilvl w:val="2"/>
          <w:numId w:val="8"/>
        </w:numPr>
        <w:suppressAutoHyphens/>
        <w:spacing w:after="120" w:line="276" w:lineRule="auto"/>
        <w:ind w:left="567" w:firstLine="0"/>
        <w:jc w:val="both"/>
        <w:rPr>
          <w:iCs/>
          <w:color w:val="FF0000"/>
          <w:szCs w:val="20"/>
        </w:rPr>
      </w:pPr>
      <w:r w:rsidRPr="00B21B22">
        <w:rPr>
          <w:iCs/>
          <w:color w:val="FF0000"/>
          <w:szCs w:val="20"/>
        </w:rPr>
        <w:t>... (serviço continuado ou não)</w:t>
      </w:r>
    </w:p>
    <w:p w14:paraId="5292E87A" w14:textId="77777777" w:rsidR="00942707" w:rsidRPr="00B21B22" w:rsidRDefault="00942707" w:rsidP="00200001">
      <w:pPr>
        <w:pStyle w:val="PargrafodaLista"/>
        <w:numPr>
          <w:ilvl w:val="2"/>
          <w:numId w:val="8"/>
        </w:numPr>
        <w:suppressAutoHyphens/>
        <w:spacing w:after="120" w:line="276" w:lineRule="auto"/>
        <w:ind w:left="567" w:firstLine="0"/>
        <w:jc w:val="both"/>
        <w:rPr>
          <w:iCs/>
          <w:color w:val="FF0000"/>
          <w:szCs w:val="20"/>
        </w:rPr>
      </w:pPr>
      <w:r w:rsidRPr="00B21B22">
        <w:rPr>
          <w:iCs/>
          <w:color w:val="FF0000"/>
          <w:szCs w:val="20"/>
        </w:rPr>
        <w:t>... (critérios e práticas de sustentabilidade)</w:t>
      </w:r>
    </w:p>
    <w:p w14:paraId="68ED667C" w14:textId="77777777" w:rsidR="00942707" w:rsidRPr="00B21B22" w:rsidRDefault="00942707" w:rsidP="00200001">
      <w:pPr>
        <w:pStyle w:val="PargrafodaLista"/>
        <w:numPr>
          <w:ilvl w:val="2"/>
          <w:numId w:val="8"/>
        </w:numPr>
        <w:suppressAutoHyphens/>
        <w:spacing w:after="120" w:line="276" w:lineRule="auto"/>
        <w:ind w:left="567" w:firstLine="0"/>
        <w:jc w:val="both"/>
        <w:rPr>
          <w:iCs/>
          <w:color w:val="FF0000"/>
          <w:szCs w:val="20"/>
        </w:rPr>
      </w:pPr>
      <w:r w:rsidRPr="00B21B22">
        <w:rPr>
          <w:iCs/>
          <w:color w:val="FF0000"/>
          <w:szCs w:val="20"/>
        </w:rPr>
        <w:t>... (duração inicial do contrato)</w:t>
      </w:r>
    </w:p>
    <w:p w14:paraId="76819EE6" w14:textId="77777777" w:rsidR="00942707" w:rsidRPr="00B21B22" w:rsidRDefault="00942707" w:rsidP="00200001">
      <w:pPr>
        <w:pStyle w:val="PargrafodaLista"/>
        <w:numPr>
          <w:ilvl w:val="2"/>
          <w:numId w:val="8"/>
        </w:numPr>
        <w:suppressAutoHyphens/>
        <w:spacing w:after="120" w:line="276" w:lineRule="auto"/>
        <w:ind w:left="567" w:firstLine="0"/>
        <w:jc w:val="both"/>
        <w:rPr>
          <w:iCs/>
          <w:color w:val="FF0000"/>
          <w:szCs w:val="20"/>
        </w:rPr>
      </w:pPr>
      <w:r w:rsidRPr="00B21B22">
        <w:rPr>
          <w:iCs/>
          <w:color w:val="FF0000"/>
          <w:szCs w:val="20"/>
        </w:rPr>
        <w:t>... (eventual necessidade de transição gradual com transferência de conhecimento, tecnologia e técnicas empregadas)</w:t>
      </w:r>
    </w:p>
    <w:p w14:paraId="65B9E76C" w14:textId="77777777" w:rsidR="00942707" w:rsidRPr="00B21B22" w:rsidRDefault="00942707" w:rsidP="00200001">
      <w:pPr>
        <w:pStyle w:val="PargrafodaLista"/>
        <w:numPr>
          <w:ilvl w:val="2"/>
          <w:numId w:val="8"/>
        </w:numPr>
        <w:suppressAutoHyphens/>
        <w:spacing w:after="120" w:line="276" w:lineRule="auto"/>
        <w:ind w:left="567" w:firstLine="0"/>
        <w:jc w:val="both"/>
        <w:rPr>
          <w:iCs/>
          <w:color w:val="FF0000"/>
          <w:szCs w:val="20"/>
        </w:rPr>
      </w:pPr>
      <w:r w:rsidRPr="00B21B22">
        <w:rPr>
          <w:iCs/>
          <w:color w:val="FF0000"/>
          <w:szCs w:val="20"/>
        </w:rPr>
        <w:t>... (quadro com soluções de mercado)</w:t>
      </w:r>
    </w:p>
    <w:p w14:paraId="27EFFC78" w14:textId="77777777" w:rsidR="00942707" w:rsidRPr="00B21B22" w:rsidRDefault="00942707" w:rsidP="00200001">
      <w:pPr>
        <w:numPr>
          <w:ilvl w:val="1"/>
          <w:numId w:val="8"/>
        </w:numPr>
        <w:suppressAutoHyphens/>
        <w:spacing w:after="120" w:line="276" w:lineRule="auto"/>
        <w:ind w:left="567" w:hanging="425"/>
        <w:jc w:val="both"/>
        <w:rPr>
          <w:color w:val="000000" w:themeColor="text1"/>
          <w:szCs w:val="20"/>
        </w:rPr>
      </w:pPr>
      <w:r w:rsidRPr="00B21B22">
        <w:rPr>
          <w:color w:val="000000" w:themeColor="text1"/>
          <w:szCs w:val="20"/>
        </w:rPr>
        <w:t>Declaração do licitante de que tem pleno conhecimento das condições necessárias para a prestação do serviço.</w:t>
      </w:r>
    </w:p>
    <w:p w14:paraId="3CB54017" w14:textId="77777777" w:rsidR="00942707" w:rsidRPr="00B21B22" w:rsidRDefault="00942707" w:rsidP="00200001">
      <w:pPr>
        <w:numPr>
          <w:ilvl w:val="1"/>
          <w:numId w:val="8"/>
        </w:numPr>
        <w:suppressAutoHyphens/>
        <w:spacing w:after="120" w:line="276" w:lineRule="auto"/>
        <w:ind w:left="567" w:hanging="425"/>
        <w:jc w:val="both"/>
        <w:rPr>
          <w:iCs/>
          <w:color w:val="FF0000"/>
          <w:szCs w:val="20"/>
        </w:rPr>
      </w:pPr>
      <w:r w:rsidRPr="00B21B22">
        <w:rPr>
          <w:iCs/>
          <w:color w:val="FF0000"/>
          <w:szCs w:val="20"/>
        </w:rPr>
        <w:t>A quantidade estimada de deslocamentos é de____. Há a necessidade de hospedagem, estimada em....</w:t>
      </w:r>
    </w:p>
    <w:p w14:paraId="10688A8D" w14:textId="69B4E366" w:rsidR="00942707" w:rsidRPr="00E67C13" w:rsidRDefault="00942707" w:rsidP="00200001">
      <w:pPr>
        <w:numPr>
          <w:ilvl w:val="1"/>
          <w:numId w:val="8"/>
        </w:numPr>
        <w:suppressAutoHyphens/>
        <w:spacing w:after="120" w:line="276" w:lineRule="auto"/>
        <w:ind w:left="567" w:hanging="425"/>
        <w:jc w:val="both"/>
        <w:rPr>
          <w:b/>
          <w:bCs/>
          <w:szCs w:val="20"/>
        </w:rPr>
      </w:pPr>
      <w:r w:rsidRPr="6CFB8AAA">
        <w:rPr>
          <w:color w:val="FF0000"/>
          <w:szCs w:val="20"/>
        </w:rPr>
        <w:t>As obrigações da Contratada e Contratante estão previ</w:t>
      </w:r>
      <w:r w:rsidR="00B21B22">
        <w:rPr>
          <w:color w:val="FF0000"/>
          <w:szCs w:val="20"/>
        </w:rPr>
        <w:t>stas neste Termo de Referência.</w:t>
      </w:r>
    </w:p>
    <w:p w14:paraId="16ADB83A" w14:textId="77777777" w:rsidR="00AF15D8" w:rsidRDefault="00AF15D8" w:rsidP="00CA3D67">
      <w:pPr>
        <w:spacing w:before="120" w:after="120" w:line="276" w:lineRule="auto"/>
        <w:jc w:val="both"/>
        <w:rPr>
          <w:rFonts w:cs="Arial"/>
          <w:bCs/>
          <w:color w:val="FF0000"/>
          <w:szCs w:val="20"/>
        </w:rPr>
      </w:pPr>
    </w:p>
    <w:p w14:paraId="21814B16" w14:textId="77777777" w:rsidR="00AF15D8" w:rsidRDefault="00AF15D8" w:rsidP="00CA3D67">
      <w:pPr>
        <w:spacing w:before="120" w:after="120" w:line="276" w:lineRule="auto"/>
        <w:jc w:val="both"/>
        <w:rPr>
          <w:rFonts w:cs="Arial"/>
          <w:bCs/>
          <w:color w:val="FF0000"/>
          <w:szCs w:val="20"/>
        </w:rPr>
      </w:pPr>
    </w:p>
    <w:p w14:paraId="2EDC5F1F" w14:textId="77777777" w:rsidR="005C165D" w:rsidRPr="00600BAE" w:rsidRDefault="005C165D" w:rsidP="00200001">
      <w:pPr>
        <w:pStyle w:val="Nivel1"/>
        <w:numPr>
          <w:ilvl w:val="0"/>
          <w:numId w:val="3"/>
        </w:numPr>
        <w:ind w:right="1086"/>
      </w:pPr>
      <w:r w:rsidRPr="004D7BB8">
        <w:t>VISTORIA PARA A LICITAÇÃO</w:t>
      </w:r>
    </w:p>
    <w:p w14:paraId="5739E64D" w14:textId="66173799" w:rsidR="005C165D" w:rsidRPr="005C165D" w:rsidRDefault="005C165D" w:rsidP="00DD63B3">
      <w:pPr>
        <w:pStyle w:val="PargrafodaLista"/>
        <w:numPr>
          <w:ilvl w:val="1"/>
          <w:numId w:val="11"/>
        </w:numPr>
        <w:spacing w:line="276" w:lineRule="auto"/>
        <w:jc w:val="both"/>
        <w:rPr>
          <w:rFonts w:cs="Arial"/>
          <w:color w:val="000000"/>
          <w:szCs w:val="20"/>
        </w:rPr>
      </w:pPr>
      <w:r w:rsidRPr="005C165D">
        <w:rPr>
          <w:rFonts w:cs="Arial"/>
          <w:color w:val="000000"/>
          <w:szCs w:val="20"/>
        </w:rPr>
        <w:t>Para o correto dimensionamento e elaboração de sua proposta, o licitante poderá realizar vistoria nas instalações do local de execução dos serviços, acompanhado por servidor designado para esse fim, de segunda à sexta-feira, das 08:30h às 11:30h e das 13:30h às 16:30h.</w:t>
      </w:r>
    </w:p>
    <w:p w14:paraId="63450118" w14:textId="77777777" w:rsidR="005C165D" w:rsidRPr="00A669F3" w:rsidRDefault="005C165D" w:rsidP="00DD63B3">
      <w:pPr>
        <w:pStyle w:val="PargrafodaLista"/>
        <w:numPr>
          <w:ilvl w:val="1"/>
          <w:numId w:val="11"/>
        </w:numPr>
        <w:spacing w:line="276" w:lineRule="auto"/>
        <w:jc w:val="both"/>
        <w:rPr>
          <w:rFonts w:cs="Arial"/>
          <w:color w:val="000000"/>
          <w:szCs w:val="20"/>
        </w:rPr>
      </w:pPr>
      <w:r w:rsidRPr="00A669F3">
        <w:rPr>
          <w:rFonts w:cs="Arial"/>
          <w:color w:val="000000"/>
          <w:szCs w:val="20"/>
        </w:rPr>
        <w:t>O prazo para vistoria iniciar-se-á no dia útil seguinte ao da publicação do Edital, estendendo-se até o dia útil anterior à data prevista para a abertura da sessão pública.</w:t>
      </w:r>
    </w:p>
    <w:p w14:paraId="6947EFDA" w14:textId="31C9685A" w:rsidR="005C165D" w:rsidRPr="00A669F3" w:rsidRDefault="005C165D" w:rsidP="00DD63B3">
      <w:pPr>
        <w:pStyle w:val="PargrafodaLista"/>
        <w:numPr>
          <w:ilvl w:val="2"/>
          <w:numId w:val="11"/>
        </w:numPr>
        <w:spacing w:before="120" w:after="120" w:line="276" w:lineRule="auto"/>
        <w:jc w:val="both"/>
        <w:rPr>
          <w:rFonts w:cs="Arial"/>
          <w:szCs w:val="20"/>
        </w:rPr>
      </w:pPr>
      <w:r w:rsidRPr="00A669F3">
        <w:rPr>
          <w:rFonts w:cs="Arial"/>
          <w:iCs/>
          <w:szCs w:val="20"/>
        </w:rPr>
        <w:t>Para a vistoria o licitante, ou o seu representante legal, deverá estar devidamente identificado, apresentando documento de identidade civil e documento expedido pela empresa comprovando sua habilitação para a realização da vistoria.</w:t>
      </w:r>
    </w:p>
    <w:p w14:paraId="07C95AE3" w14:textId="77777777" w:rsidR="005C165D" w:rsidRPr="00A669F3" w:rsidRDefault="005C165D" w:rsidP="00DD63B3">
      <w:pPr>
        <w:pStyle w:val="PargrafodaLista"/>
        <w:numPr>
          <w:ilvl w:val="2"/>
          <w:numId w:val="11"/>
        </w:numPr>
        <w:spacing w:before="120" w:after="120" w:line="276" w:lineRule="auto"/>
        <w:ind w:left="1922"/>
        <w:jc w:val="both"/>
        <w:rPr>
          <w:rFonts w:cs="Arial"/>
          <w:color w:val="FF0000"/>
          <w:szCs w:val="20"/>
        </w:rPr>
      </w:pPr>
      <w:r w:rsidRPr="00A669F3">
        <w:rPr>
          <w:rFonts w:cs="Arial"/>
          <w:color w:val="FF0000"/>
          <w:szCs w:val="20"/>
        </w:rPr>
        <w:t>... [incluir outras instruções sobre vistoria]</w:t>
      </w:r>
    </w:p>
    <w:p w14:paraId="52B05E07" w14:textId="77777777" w:rsidR="005C165D" w:rsidRPr="00A669F3" w:rsidRDefault="005C165D" w:rsidP="00DD63B3">
      <w:pPr>
        <w:pStyle w:val="PargrafodaLista"/>
        <w:numPr>
          <w:ilvl w:val="2"/>
          <w:numId w:val="11"/>
        </w:numPr>
        <w:spacing w:before="120" w:after="120" w:line="276" w:lineRule="auto"/>
        <w:ind w:left="1922"/>
        <w:jc w:val="both"/>
        <w:rPr>
          <w:rFonts w:cs="Arial"/>
          <w:color w:val="FF0000"/>
          <w:szCs w:val="20"/>
        </w:rPr>
      </w:pPr>
      <w:r w:rsidRPr="00A669F3">
        <w:rPr>
          <w:rFonts w:cs="Arial"/>
          <w:color w:val="FF0000"/>
          <w:szCs w:val="20"/>
        </w:rPr>
        <w:t>... [incluir outras instruções sobre vistoria]</w:t>
      </w:r>
    </w:p>
    <w:p w14:paraId="531408C9" w14:textId="77777777" w:rsidR="005C165D" w:rsidRPr="00600BAE" w:rsidRDefault="005C165D" w:rsidP="00CA3D67">
      <w:pPr>
        <w:pStyle w:val="PargrafodaLista"/>
        <w:spacing w:before="120" w:after="120" w:line="276" w:lineRule="auto"/>
        <w:ind w:left="1922"/>
        <w:jc w:val="both"/>
        <w:rPr>
          <w:rFonts w:cs="Arial"/>
          <w:i/>
          <w:color w:val="FF0000"/>
          <w:szCs w:val="20"/>
        </w:rPr>
      </w:pPr>
    </w:p>
    <w:p w14:paraId="42A1E37B" w14:textId="77777777" w:rsidR="005C165D" w:rsidRPr="000840B3" w:rsidRDefault="005C165D" w:rsidP="00200001">
      <w:pPr>
        <w:pStyle w:val="PargrafodaLista"/>
        <w:numPr>
          <w:ilvl w:val="1"/>
          <w:numId w:val="11"/>
        </w:numPr>
        <w:spacing w:before="120" w:after="120" w:line="276" w:lineRule="auto"/>
        <w:ind w:left="716"/>
        <w:jc w:val="both"/>
        <w:rPr>
          <w:rFonts w:cs="Arial"/>
          <w:szCs w:val="20"/>
        </w:rPr>
      </w:pPr>
      <w:r w:rsidRPr="000840B3">
        <w:rPr>
          <w:rFonts w:cs="Arial"/>
          <w:iCs/>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57A0C511" w14:textId="77777777" w:rsidR="005C165D" w:rsidRPr="000840B3" w:rsidRDefault="005C165D" w:rsidP="00CA3D67">
      <w:pPr>
        <w:pStyle w:val="PargrafodaLista"/>
        <w:spacing w:before="120" w:after="120" w:line="276" w:lineRule="auto"/>
        <w:ind w:left="432"/>
        <w:jc w:val="both"/>
        <w:rPr>
          <w:rFonts w:cs="Arial"/>
          <w:szCs w:val="20"/>
        </w:rPr>
      </w:pPr>
    </w:p>
    <w:p w14:paraId="4DB4FFC8" w14:textId="77777777" w:rsidR="005C165D" w:rsidRPr="000840B3" w:rsidRDefault="005C165D" w:rsidP="00200001">
      <w:pPr>
        <w:pStyle w:val="PargrafodaLista"/>
        <w:numPr>
          <w:ilvl w:val="1"/>
          <w:numId w:val="11"/>
        </w:numPr>
        <w:spacing w:before="120" w:after="120" w:line="276" w:lineRule="auto"/>
        <w:ind w:left="716"/>
        <w:jc w:val="both"/>
        <w:rPr>
          <w:rFonts w:cs="Arial"/>
          <w:szCs w:val="20"/>
        </w:rPr>
      </w:pPr>
      <w:r w:rsidRPr="000840B3">
        <w:rPr>
          <w:rFonts w:cs="Arial"/>
          <w:iCs/>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33C576FF" w14:textId="77777777" w:rsidR="005C165D" w:rsidRPr="000840B3" w:rsidRDefault="005C165D" w:rsidP="00CA3D67">
      <w:pPr>
        <w:pStyle w:val="PargrafodaLista"/>
        <w:spacing w:line="276" w:lineRule="auto"/>
        <w:rPr>
          <w:rFonts w:cs="Arial"/>
          <w:strike/>
          <w:szCs w:val="20"/>
        </w:rPr>
      </w:pPr>
    </w:p>
    <w:p w14:paraId="3972D839" w14:textId="77777777" w:rsidR="005C165D" w:rsidRPr="000840B3" w:rsidRDefault="005C165D" w:rsidP="00200001">
      <w:pPr>
        <w:pStyle w:val="PargrafodaLista"/>
        <w:numPr>
          <w:ilvl w:val="1"/>
          <w:numId w:val="11"/>
        </w:numPr>
        <w:spacing w:before="120" w:after="120" w:line="276" w:lineRule="auto"/>
        <w:ind w:left="716"/>
        <w:jc w:val="both"/>
        <w:rPr>
          <w:rFonts w:cs="Arial"/>
          <w:szCs w:val="20"/>
        </w:rPr>
      </w:pPr>
      <w:r w:rsidRPr="000840B3">
        <w:rPr>
          <w:rFonts w:cs="Arial"/>
          <w:iCs/>
          <w:szCs w:val="20"/>
        </w:rPr>
        <w:t>A licitante deverá declarar que tomou conhecimento de todas as informações e das condições locais para o cumprimento das obrigações objeto da licitação.</w:t>
      </w:r>
    </w:p>
    <w:p w14:paraId="782A3F70" w14:textId="77777777" w:rsidR="00AF15D8" w:rsidRDefault="00AF15D8" w:rsidP="00CA3D67">
      <w:pPr>
        <w:spacing w:before="120" w:after="120" w:line="276" w:lineRule="auto"/>
        <w:jc w:val="both"/>
        <w:rPr>
          <w:rFonts w:cs="Arial"/>
          <w:bCs/>
          <w:color w:val="FF0000"/>
          <w:szCs w:val="20"/>
        </w:rPr>
      </w:pPr>
    </w:p>
    <w:p w14:paraId="0BC71BCC" w14:textId="77777777" w:rsidR="0004725A" w:rsidRPr="00600BAE" w:rsidRDefault="0004725A" w:rsidP="00200001">
      <w:pPr>
        <w:pStyle w:val="Nivel1"/>
        <w:numPr>
          <w:ilvl w:val="0"/>
          <w:numId w:val="3"/>
        </w:numPr>
        <w:ind w:right="1086"/>
      </w:pPr>
      <w:r w:rsidRPr="00600BAE">
        <w:t>MODELO DE EXECUÇÃO DO OBJETO</w:t>
      </w:r>
    </w:p>
    <w:p w14:paraId="708215B5" w14:textId="77777777" w:rsidR="0004725A" w:rsidRPr="00600BAE" w:rsidRDefault="0004725A" w:rsidP="00CA3D67">
      <w:pPr>
        <w:suppressAutoHyphens/>
        <w:spacing w:after="120" w:line="276" w:lineRule="auto"/>
        <w:ind w:left="716"/>
        <w:jc w:val="both"/>
        <w:rPr>
          <w:rFonts w:cs="Arial"/>
          <w:szCs w:val="20"/>
        </w:rPr>
      </w:pPr>
    </w:p>
    <w:p w14:paraId="4987AE39" w14:textId="77BE19F8" w:rsidR="0004725A" w:rsidRPr="0004725A" w:rsidRDefault="0004725A" w:rsidP="00200001">
      <w:pPr>
        <w:pStyle w:val="PargrafodaLista"/>
        <w:numPr>
          <w:ilvl w:val="1"/>
          <w:numId w:val="12"/>
        </w:numPr>
        <w:suppressAutoHyphens/>
        <w:spacing w:after="120" w:line="276" w:lineRule="auto"/>
        <w:ind w:left="567" w:hanging="501"/>
        <w:jc w:val="both"/>
        <w:rPr>
          <w:rFonts w:cs="Arial"/>
          <w:szCs w:val="20"/>
        </w:rPr>
      </w:pPr>
      <w:r w:rsidRPr="0004725A">
        <w:rPr>
          <w:rFonts w:cs="Arial"/>
          <w:szCs w:val="20"/>
        </w:rPr>
        <w:lastRenderedPageBreak/>
        <w:t>A execução do objeto seguirá a seguinte dinâmica:</w:t>
      </w:r>
    </w:p>
    <w:p w14:paraId="7533A914" w14:textId="12566289" w:rsidR="0004725A" w:rsidRPr="0004725A" w:rsidRDefault="0004725A" w:rsidP="00200001">
      <w:pPr>
        <w:pStyle w:val="PargrafodaLista"/>
        <w:numPr>
          <w:ilvl w:val="2"/>
          <w:numId w:val="12"/>
        </w:numPr>
        <w:suppressAutoHyphens/>
        <w:spacing w:after="120" w:line="276" w:lineRule="auto"/>
        <w:ind w:left="1985"/>
        <w:jc w:val="both"/>
        <w:rPr>
          <w:rFonts w:cs="Arial"/>
          <w:color w:val="FF0000"/>
          <w:szCs w:val="20"/>
        </w:rPr>
      </w:pPr>
      <w:r w:rsidRPr="0004725A">
        <w:rPr>
          <w:rFonts w:cs="Arial"/>
          <w:color w:val="FF0000"/>
          <w:szCs w:val="20"/>
        </w:rPr>
        <w:t>(...)</w:t>
      </w:r>
    </w:p>
    <w:p w14:paraId="59EA6571" w14:textId="77777777" w:rsidR="0004725A" w:rsidRPr="000840B3" w:rsidRDefault="0004725A" w:rsidP="00200001">
      <w:pPr>
        <w:numPr>
          <w:ilvl w:val="2"/>
          <w:numId w:val="12"/>
        </w:numPr>
        <w:suppressAutoHyphens/>
        <w:spacing w:after="120" w:line="276" w:lineRule="auto"/>
        <w:ind w:left="1985"/>
        <w:jc w:val="both"/>
        <w:rPr>
          <w:rFonts w:cs="Arial"/>
          <w:color w:val="FF0000"/>
          <w:szCs w:val="20"/>
        </w:rPr>
      </w:pPr>
      <w:r w:rsidRPr="000840B3">
        <w:rPr>
          <w:rFonts w:cs="Arial"/>
          <w:color w:val="FF0000"/>
          <w:szCs w:val="20"/>
        </w:rPr>
        <w:t>(...)</w:t>
      </w:r>
    </w:p>
    <w:p w14:paraId="10427F96" w14:textId="77777777" w:rsidR="0004725A" w:rsidRPr="000840B3" w:rsidRDefault="0004725A" w:rsidP="00CA3D67">
      <w:pPr>
        <w:suppressAutoHyphens/>
        <w:spacing w:after="120" w:line="276" w:lineRule="auto"/>
        <w:ind w:left="1985"/>
        <w:jc w:val="both"/>
        <w:rPr>
          <w:rFonts w:cs="Arial"/>
          <w:color w:val="FF0000"/>
          <w:szCs w:val="20"/>
        </w:rPr>
      </w:pPr>
      <w:r w:rsidRPr="000840B3">
        <w:rPr>
          <w:rFonts w:cs="Arial"/>
          <w:color w:val="FF0000"/>
          <w:szCs w:val="20"/>
        </w:rPr>
        <w:t>[...]</w:t>
      </w:r>
    </w:p>
    <w:p w14:paraId="79E44ED1" w14:textId="77777777" w:rsidR="00907B17" w:rsidRPr="00907B17" w:rsidRDefault="00907B17" w:rsidP="00907B17">
      <w:pPr>
        <w:pStyle w:val="PargrafodaLista"/>
        <w:numPr>
          <w:ilvl w:val="1"/>
          <w:numId w:val="12"/>
        </w:numPr>
        <w:suppressAutoHyphens/>
        <w:spacing w:after="120" w:line="276" w:lineRule="auto"/>
        <w:ind w:left="567" w:hanging="501"/>
        <w:jc w:val="both"/>
        <w:rPr>
          <w:rFonts w:cs="Arial"/>
          <w:szCs w:val="20"/>
        </w:rPr>
      </w:pPr>
      <w:r w:rsidRPr="00907B17">
        <w:rPr>
          <w:rFonts w:cs="Arial"/>
          <w:szCs w:val="20"/>
        </w:rPr>
        <w:t>A execução dos serviços será iniciada ................................. (indicar a data ou evento para o início dos serviços), na forma que segue:</w:t>
      </w:r>
    </w:p>
    <w:p w14:paraId="622567AB" w14:textId="2E530F65" w:rsidR="0004725A" w:rsidRPr="00984B76" w:rsidRDefault="00984B76" w:rsidP="00200001">
      <w:pPr>
        <w:numPr>
          <w:ilvl w:val="2"/>
          <w:numId w:val="12"/>
        </w:numPr>
        <w:suppressAutoHyphens/>
        <w:spacing w:after="120" w:line="276" w:lineRule="auto"/>
        <w:ind w:left="1922"/>
        <w:jc w:val="both"/>
        <w:rPr>
          <w:rFonts w:cs="Arial"/>
          <w:color w:val="FF0000"/>
          <w:szCs w:val="20"/>
        </w:rPr>
      </w:pPr>
      <w:r w:rsidRPr="00984B76">
        <w:rPr>
          <w:rFonts w:cs="Arial"/>
          <w:color w:val="FF0000"/>
          <w:szCs w:val="20"/>
        </w:rPr>
        <w:t>.....</w:t>
      </w:r>
    </w:p>
    <w:p w14:paraId="07D0B197" w14:textId="77777777" w:rsidR="00AF15D8" w:rsidRDefault="00AF15D8" w:rsidP="00CA3D67">
      <w:pPr>
        <w:spacing w:before="120" w:after="120" w:line="276" w:lineRule="auto"/>
        <w:jc w:val="both"/>
        <w:rPr>
          <w:rFonts w:cs="Arial"/>
          <w:bCs/>
          <w:color w:val="FF0000"/>
          <w:szCs w:val="20"/>
        </w:rPr>
      </w:pPr>
    </w:p>
    <w:p w14:paraId="3C695C51" w14:textId="77777777" w:rsidR="00135C51" w:rsidRDefault="00135C51" w:rsidP="00200001">
      <w:pPr>
        <w:pStyle w:val="Nivel1"/>
        <w:numPr>
          <w:ilvl w:val="0"/>
          <w:numId w:val="3"/>
        </w:numPr>
        <w:ind w:right="-1"/>
      </w:pPr>
      <w:r w:rsidRPr="00135C51">
        <w:t>MODELO DE GESTÃO DO CONTRATO E CRITÉRIOS DE MEDIÇÃO E PAGAMENTO</w:t>
      </w:r>
    </w:p>
    <w:p w14:paraId="31077435" w14:textId="77777777" w:rsidR="00135C51" w:rsidRPr="00D73BA9" w:rsidRDefault="00135C51" w:rsidP="00CA3D67">
      <w:pPr>
        <w:pStyle w:val="Nivel1"/>
        <w:numPr>
          <w:ilvl w:val="0"/>
          <w:numId w:val="0"/>
        </w:numPr>
        <w:spacing w:after="0"/>
        <w:ind w:left="644"/>
      </w:pPr>
    </w:p>
    <w:p w14:paraId="0601D47F" w14:textId="750142EE" w:rsidR="00135C51" w:rsidRPr="00135C51" w:rsidRDefault="00135C51" w:rsidP="00200001">
      <w:pPr>
        <w:pStyle w:val="PargrafodaLista"/>
        <w:numPr>
          <w:ilvl w:val="1"/>
          <w:numId w:val="17"/>
        </w:numPr>
        <w:suppressAutoHyphens/>
        <w:spacing w:after="120" w:line="276" w:lineRule="auto"/>
        <w:ind w:left="709" w:hanging="142"/>
        <w:jc w:val="both"/>
        <w:rPr>
          <w:rFonts w:cs="Arial"/>
          <w:szCs w:val="20"/>
        </w:rPr>
      </w:pPr>
      <w:r w:rsidRPr="00135C51">
        <w:rPr>
          <w:rFonts w:cs="Arial"/>
          <w:szCs w:val="20"/>
        </w:rPr>
        <w:t>A fiscalização e gestão do contrato será feita pelo Setor Administrativo do IFAM-CPRF, publicará Portaria de designação dos gestores/fiscais, conforme preconiza a Lei 8.666/93, em seu artigo 67.</w:t>
      </w:r>
    </w:p>
    <w:p w14:paraId="0F41CB4E" w14:textId="77777777" w:rsidR="00135C51" w:rsidRPr="00F7158E" w:rsidRDefault="00135C51" w:rsidP="00200001">
      <w:pPr>
        <w:pStyle w:val="PargrafodaLista"/>
        <w:numPr>
          <w:ilvl w:val="1"/>
          <w:numId w:val="17"/>
        </w:numPr>
        <w:suppressAutoHyphens/>
        <w:spacing w:after="120" w:line="276" w:lineRule="auto"/>
        <w:ind w:left="709" w:hanging="142"/>
        <w:jc w:val="both"/>
        <w:rPr>
          <w:rFonts w:cs="Arial"/>
          <w:szCs w:val="20"/>
        </w:rPr>
      </w:pPr>
      <w:r w:rsidRPr="00F7158E">
        <w:rPr>
          <w:rFonts w:cs="Arial"/>
          <w:szCs w:val="20"/>
        </w:rPr>
        <w:t>Toda comunicação via mensagem eletrônica deverá ser remetida para o endereço dap.cprf@ifam.edu.br e a Contratada deverá indicar através desse canal o preposto, que será o responsável pela comunicação com a gestão/fiscalização do contrato, e o endereço eletrônico para o envio das comunicações em até 05 (cinco) dias após a assinatura do contrato.</w:t>
      </w:r>
    </w:p>
    <w:p w14:paraId="6A212788" w14:textId="77777777" w:rsidR="00135C51" w:rsidRPr="00BA697D" w:rsidRDefault="00135C51" w:rsidP="00200001">
      <w:pPr>
        <w:pStyle w:val="PargrafodaLista"/>
        <w:numPr>
          <w:ilvl w:val="2"/>
          <w:numId w:val="14"/>
        </w:numPr>
        <w:spacing w:before="120" w:after="120" w:line="276" w:lineRule="auto"/>
        <w:jc w:val="both"/>
        <w:rPr>
          <w:rFonts w:cs="Arial"/>
          <w:bCs/>
          <w:szCs w:val="20"/>
        </w:rPr>
      </w:pPr>
      <w:r w:rsidRPr="00BA697D">
        <w:rPr>
          <w:rFonts w:cs="Arial"/>
          <w:bCs/>
          <w:szCs w:val="20"/>
        </w:rPr>
        <w:t>O preposto deve possuir treinamento e conhecimento suficientes sobre as rotinas trabalhistas e administrativas. Além disso, deve ter poder de decisão nas questões relevantes da execução do objeto.</w:t>
      </w:r>
    </w:p>
    <w:p w14:paraId="14F66F17" w14:textId="77777777" w:rsidR="00135C51" w:rsidRPr="00F7158E" w:rsidRDefault="00135C51" w:rsidP="00200001">
      <w:pPr>
        <w:pStyle w:val="PargrafodaLista"/>
        <w:numPr>
          <w:ilvl w:val="1"/>
          <w:numId w:val="17"/>
        </w:numPr>
        <w:suppressAutoHyphens/>
        <w:spacing w:after="120" w:line="276" w:lineRule="auto"/>
        <w:ind w:left="709" w:hanging="142"/>
        <w:jc w:val="both"/>
        <w:rPr>
          <w:rFonts w:cs="Arial"/>
          <w:szCs w:val="20"/>
        </w:rPr>
      </w:pPr>
      <w:r w:rsidRPr="00F7158E">
        <w:rPr>
          <w:rFonts w:cs="Arial"/>
          <w:szCs w:val="20"/>
        </w:rPr>
        <w:t>As atividades de gestão e fiscalização da execução contratual são o conjunto de ações que tem por objetivo aferir o cumprimento dos resultados previstos pela Administração para os serviços contratados, verificar a regularidade das obrigações previdenciárias, fiscais e trabalhistas, bem como prestar apoio à instrução processual e o encaminhamento da documentação pertinente ao setor de contratos para a formalização dos procedimentos relativos à repactuação, alteração, reequilíbrio, prorrogação, pagamento, eventual aplicação de sanções, extinção dos contratos, dentre outras, com vista a assegurar o cumprimento das cláusulas avençadas e a solução de problemas relativos ao objeto.</w:t>
      </w:r>
    </w:p>
    <w:p w14:paraId="4D10814C" w14:textId="77777777" w:rsidR="00135C51" w:rsidRPr="00BA697D" w:rsidRDefault="00135C51" w:rsidP="00200001">
      <w:pPr>
        <w:pStyle w:val="PargrafodaLista"/>
        <w:numPr>
          <w:ilvl w:val="2"/>
          <w:numId w:val="15"/>
        </w:numPr>
        <w:spacing w:before="120" w:after="120" w:line="276" w:lineRule="auto"/>
        <w:jc w:val="both"/>
        <w:rPr>
          <w:rFonts w:cs="Arial"/>
          <w:bCs/>
          <w:szCs w:val="20"/>
        </w:rPr>
      </w:pPr>
      <w:r w:rsidRPr="00BA697D">
        <w:rPr>
          <w:rFonts w:cs="Arial"/>
          <w:bCs/>
          <w:szCs w:val="20"/>
        </w:rPr>
        <w:t>O conjunto de atividades de que trata o item anterior compete ao gestor da execução dos contratos, auxiliado pela fiscalização técnica e pelo público usuário, de acordo com as seguintes disposições:</w:t>
      </w:r>
    </w:p>
    <w:p w14:paraId="0D3D2671" w14:textId="77777777" w:rsidR="00135C51" w:rsidRPr="00D766A6" w:rsidRDefault="00135C51" w:rsidP="00200001">
      <w:pPr>
        <w:pStyle w:val="PargrafodaLista"/>
        <w:numPr>
          <w:ilvl w:val="0"/>
          <w:numId w:val="13"/>
        </w:numPr>
        <w:spacing w:before="120" w:after="120" w:line="276" w:lineRule="auto"/>
        <w:ind w:left="1134" w:firstLine="0"/>
        <w:jc w:val="both"/>
        <w:rPr>
          <w:rFonts w:cs="Arial"/>
          <w:bCs/>
          <w:szCs w:val="20"/>
        </w:rPr>
      </w:pPr>
      <w:r w:rsidRPr="00D766A6">
        <w:rPr>
          <w:rFonts w:cs="Arial"/>
          <w:bCs/>
          <w:szCs w:val="20"/>
        </w:rPr>
        <w:t>Gestão da Execução do Contrato: é a coordenação das atividades relacionadas à fiscalização técnica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dos contratos, dentre outros;</w:t>
      </w:r>
    </w:p>
    <w:p w14:paraId="7DF86AC1" w14:textId="77777777" w:rsidR="00135C51" w:rsidRPr="00D766A6" w:rsidRDefault="00135C51" w:rsidP="00200001">
      <w:pPr>
        <w:pStyle w:val="PargrafodaLista"/>
        <w:numPr>
          <w:ilvl w:val="0"/>
          <w:numId w:val="13"/>
        </w:numPr>
        <w:spacing w:before="120" w:after="120" w:line="276" w:lineRule="auto"/>
        <w:ind w:left="1134" w:firstLine="0"/>
        <w:jc w:val="both"/>
        <w:rPr>
          <w:rFonts w:cs="Arial"/>
          <w:bCs/>
          <w:szCs w:val="20"/>
        </w:rPr>
      </w:pPr>
      <w:r w:rsidRPr="00D766A6">
        <w:rPr>
          <w:rFonts w:cs="Arial"/>
          <w:bCs/>
          <w:szCs w:val="20"/>
        </w:rPr>
        <w:t>Fiscalização Técnica: é o acompanhamento com o objetivo de avaliar a execução do objeto nos moldes contratados e, se for o caso, aferir se a quantidade, qualidade, tempo modo da prestação dos serviços estão compatíveis com os indicadores de níveis mínimos de desempenho estipulados no ato convocatório, para efeito de pagamento conforme o resultado, podendo ser auxiliado pela fiscalização de que trata o inciso III deste subitem;</w:t>
      </w:r>
    </w:p>
    <w:p w14:paraId="3E2466AC" w14:textId="77777777" w:rsidR="00135C51" w:rsidRPr="00D766A6" w:rsidRDefault="00135C51" w:rsidP="00200001">
      <w:pPr>
        <w:pStyle w:val="PargrafodaLista"/>
        <w:numPr>
          <w:ilvl w:val="0"/>
          <w:numId w:val="13"/>
        </w:numPr>
        <w:spacing w:before="120" w:after="120" w:line="276" w:lineRule="auto"/>
        <w:ind w:left="1134" w:firstLine="0"/>
        <w:jc w:val="both"/>
        <w:rPr>
          <w:rFonts w:cs="Arial"/>
          <w:bCs/>
          <w:szCs w:val="20"/>
        </w:rPr>
      </w:pPr>
      <w:r w:rsidRPr="00D766A6">
        <w:rPr>
          <w:rFonts w:cs="Arial"/>
          <w:bCs/>
          <w:szCs w:val="20"/>
        </w:rPr>
        <w:t xml:space="preserve">Fiscalização pelo Público Usuário: é o acompanhamento da execução contratual por pesquisa de satisfação junto ao usuário, com o objetivo de aferir os resultados da prestação dos serviços, os recursos materiais e os procedimentos utilizados pela </w:t>
      </w:r>
      <w:r w:rsidRPr="00D766A6">
        <w:rPr>
          <w:rFonts w:cs="Arial"/>
          <w:bCs/>
          <w:szCs w:val="20"/>
        </w:rPr>
        <w:lastRenderedPageBreak/>
        <w:t>Contratada, quando for o caso, ou outro fator determinante para a avaliação dos aspectos qualitativos do objeto.</w:t>
      </w:r>
    </w:p>
    <w:p w14:paraId="1583B85E" w14:textId="77777777" w:rsidR="00135C51" w:rsidRPr="00D766A6" w:rsidRDefault="00135C51" w:rsidP="00200001">
      <w:pPr>
        <w:pStyle w:val="PargrafodaLista"/>
        <w:numPr>
          <w:ilvl w:val="2"/>
          <w:numId w:val="15"/>
        </w:numPr>
        <w:spacing w:before="120" w:after="120" w:line="276" w:lineRule="auto"/>
        <w:jc w:val="both"/>
        <w:rPr>
          <w:rFonts w:cs="Arial"/>
          <w:bCs/>
          <w:szCs w:val="20"/>
        </w:rPr>
      </w:pPr>
      <w:r w:rsidRPr="00D766A6">
        <w:rPr>
          <w:rFonts w:cs="Arial"/>
          <w:bCs/>
          <w:szCs w:val="20"/>
        </w:rPr>
        <w:t>As comunicações entre a contratante e a contratada devem ser realizadas por escrito sempre que o ato exigir tal formalidade, admitindo-se, excepcionalmente, o uso de mensagem eletrônica para esse fim.</w:t>
      </w:r>
    </w:p>
    <w:p w14:paraId="7944A67E" w14:textId="77777777" w:rsidR="00135C51" w:rsidRPr="00D766A6" w:rsidRDefault="00135C51" w:rsidP="00200001">
      <w:pPr>
        <w:pStyle w:val="PargrafodaLista"/>
        <w:numPr>
          <w:ilvl w:val="2"/>
          <w:numId w:val="15"/>
        </w:numPr>
        <w:spacing w:before="120" w:after="120" w:line="276" w:lineRule="auto"/>
        <w:jc w:val="both"/>
        <w:rPr>
          <w:rFonts w:cs="Arial"/>
          <w:bCs/>
          <w:szCs w:val="20"/>
        </w:rPr>
      </w:pPr>
      <w:r w:rsidRPr="00D766A6">
        <w:rPr>
          <w:rFonts w:cs="Arial"/>
          <w:bCs/>
          <w:szCs w:val="20"/>
        </w:rPr>
        <w:t>As comunicações tratadas no item anterior serão realizadas entre prepostos formalmente designados pela contratante e pela contratada.</w:t>
      </w:r>
    </w:p>
    <w:p w14:paraId="59B42064" w14:textId="77777777" w:rsidR="00135C51" w:rsidRPr="00D766A6" w:rsidRDefault="00135C51" w:rsidP="00200001">
      <w:pPr>
        <w:pStyle w:val="PargrafodaLista"/>
        <w:numPr>
          <w:ilvl w:val="2"/>
          <w:numId w:val="15"/>
        </w:numPr>
        <w:spacing w:before="120" w:after="120" w:line="276" w:lineRule="auto"/>
        <w:jc w:val="both"/>
        <w:rPr>
          <w:rFonts w:cs="Arial"/>
          <w:bCs/>
          <w:szCs w:val="20"/>
        </w:rPr>
      </w:pPr>
      <w:r w:rsidRPr="00D766A6">
        <w:rPr>
          <w:rFonts w:cs="Arial"/>
          <w:bCs/>
          <w:szCs w:val="20"/>
        </w:rPr>
        <w:t>O preposto da empresa deve ser formalmente designado pela contratada antes do início da prestação dos serviços, em cujo instrumento deverão constar expressamente os poderes e deveres em relação à execução do objeto.</w:t>
      </w:r>
    </w:p>
    <w:p w14:paraId="6E4B7677" w14:textId="77777777" w:rsidR="00135C51" w:rsidRPr="00D766A6" w:rsidRDefault="00135C51" w:rsidP="00200001">
      <w:pPr>
        <w:pStyle w:val="PargrafodaLista"/>
        <w:numPr>
          <w:ilvl w:val="2"/>
          <w:numId w:val="15"/>
        </w:numPr>
        <w:spacing w:before="120" w:after="120" w:line="276" w:lineRule="auto"/>
        <w:jc w:val="both"/>
        <w:rPr>
          <w:rFonts w:cs="Arial"/>
          <w:bCs/>
          <w:szCs w:val="20"/>
        </w:rPr>
      </w:pPr>
      <w:r w:rsidRPr="00D766A6">
        <w:rPr>
          <w:rFonts w:cs="Arial"/>
          <w:bCs/>
          <w:szCs w:val="20"/>
        </w:rPr>
        <w:t>A indicação ou a manutenção do preposto da empresa poderá ser recusada pelo órgão ou entidade, desde que devidamente justificada, devendo a empresa designar outro para o exercício da atividade.</w:t>
      </w:r>
    </w:p>
    <w:p w14:paraId="600CA0C6" w14:textId="77777777" w:rsidR="00135C51" w:rsidRPr="00D766A6" w:rsidRDefault="00135C51" w:rsidP="00200001">
      <w:pPr>
        <w:pStyle w:val="PargrafodaLista"/>
        <w:numPr>
          <w:ilvl w:val="2"/>
          <w:numId w:val="15"/>
        </w:numPr>
        <w:spacing w:before="120" w:after="120" w:line="276" w:lineRule="auto"/>
        <w:jc w:val="both"/>
        <w:rPr>
          <w:rFonts w:cs="Arial"/>
          <w:bCs/>
          <w:szCs w:val="20"/>
        </w:rPr>
      </w:pPr>
      <w:r w:rsidRPr="00D766A6">
        <w:rPr>
          <w:rFonts w:cs="Arial"/>
          <w:bCs/>
          <w:szCs w:val="20"/>
        </w:rPr>
        <w:t>O órgão ou entidade poderá convocar o preposto para adoção de providências que devam ser cumpridas de imediato.</w:t>
      </w:r>
    </w:p>
    <w:p w14:paraId="5F80BB59" w14:textId="77777777" w:rsidR="00135C51" w:rsidRPr="00D766A6" w:rsidRDefault="00135C51" w:rsidP="00200001">
      <w:pPr>
        <w:pStyle w:val="PargrafodaLista"/>
        <w:numPr>
          <w:ilvl w:val="2"/>
          <w:numId w:val="15"/>
        </w:numPr>
        <w:spacing w:before="120" w:after="120" w:line="276" w:lineRule="auto"/>
        <w:jc w:val="both"/>
        <w:rPr>
          <w:rFonts w:cs="Arial"/>
          <w:bCs/>
          <w:szCs w:val="20"/>
        </w:rPr>
      </w:pPr>
      <w:r w:rsidRPr="00D766A6">
        <w:rPr>
          <w:rFonts w:cs="Arial"/>
          <w:bCs/>
          <w:szCs w:val="20"/>
        </w:rPr>
        <w:t>Os assuntos tratados na reunião inicial, após a assinatura do contrato, devem ser registrados em ata e, preferencialmente, estarem presentes o gestor, o fiscal ou equipe responsável pela fiscalização do contrato, o preposto da empresa, e, se for o caso, o servidor ou a equipe de Planejamento da Contratação.</w:t>
      </w:r>
    </w:p>
    <w:p w14:paraId="68A022FE" w14:textId="77777777" w:rsidR="00135C51" w:rsidRPr="00BA697D" w:rsidRDefault="00135C51" w:rsidP="00200001">
      <w:pPr>
        <w:pStyle w:val="PargrafodaLista"/>
        <w:numPr>
          <w:ilvl w:val="1"/>
          <w:numId w:val="17"/>
        </w:numPr>
        <w:suppressAutoHyphens/>
        <w:spacing w:after="120" w:line="276" w:lineRule="auto"/>
        <w:ind w:left="709" w:hanging="142"/>
        <w:jc w:val="both"/>
        <w:rPr>
          <w:rFonts w:cs="Arial"/>
          <w:szCs w:val="20"/>
        </w:rPr>
      </w:pPr>
      <w:r w:rsidRPr="00BA697D">
        <w:rPr>
          <w:rFonts w:cs="Arial"/>
          <w:szCs w:val="20"/>
        </w:rPr>
        <w:t>A avaliação da produtividade do contrato será medida conforme o Índice de Medição de Resultados - IMR anexo a este instrumento.</w:t>
      </w:r>
    </w:p>
    <w:p w14:paraId="626B460F" w14:textId="77777777" w:rsidR="00135C51" w:rsidRPr="00BA697D" w:rsidRDefault="00135C51" w:rsidP="00200001">
      <w:pPr>
        <w:pStyle w:val="PargrafodaLista"/>
        <w:numPr>
          <w:ilvl w:val="1"/>
          <w:numId w:val="17"/>
        </w:numPr>
        <w:suppressAutoHyphens/>
        <w:spacing w:after="120" w:line="276" w:lineRule="auto"/>
        <w:ind w:left="709" w:hanging="142"/>
        <w:jc w:val="both"/>
        <w:rPr>
          <w:rFonts w:cs="Arial"/>
          <w:szCs w:val="20"/>
        </w:rPr>
      </w:pPr>
      <w:r w:rsidRPr="00BA697D">
        <w:rPr>
          <w:rFonts w:cs="Arial"/>
          <w:szCs w:val="20"/>
        </w:rPr>
        <w:t>Os serviços serão medidos conforme os critérios definidos no IMR, cujo não cumprimento poderá ocasionar em glosa na fatura.</w:t>
      </w:r>
    </w:p>
    <w:p w14:paraId="486B9AD8" w14:textId="77777777" w:rsidR="00135C51" w:rsidRPr="00BA697D" w:rsidRDefault="00135C51" w:rsidP="00200001">
      <w:pPr>
        <w:pStyle w:val="PargrafodaLista"/>
        <w:numPr>
          <w:ilvl w:val="1"/>
          <w:numId w:val="17"/>
        </w:numPr>
        <w:suppressAutoHyphens/>
        <w:spacing w:after="120" w:line="276" w:lineRule="auto"/>
        <w:ind w:left="709" w:hanging="142"/>
        <w:jc w:val="both"/>
        <w:rPr>
          <w:rFonts w:cs="Arial"/>
          <w:szCs w:val="20"/>
        </w:rPr>
      </w:pPr>
      <w:r w:rsidRPr="00BA697D">
        <w:rPr>
          <w:rFonts w:cs="Arial"/>
          <w:szCs w:val="20"/>
        </w:rPr>
        <w:t>As Notas Fiscais/Faturas devem ser emitidas em nome do IFAM-CPRF, com os seguintes dados:</w:t>
      </w:r>
    </w:p>
    <w:p w14:paraId="632031CC" w14:textId="77777777" w:rsidR="00135C51" w:rsidRPr="00E02697" w:rsidRDefault="00135C51" w:rsidP="00CA3D67">
      <w:pPr>
        <w:autoSpaceDE w:val="0"/>
        <w:autoSpaceDN w:val="0"/>
        <w:adjustRightInd w:val="0"/>
        <w:spacing w:line="276" w:lineRule="auto"/>
        <w:jc w:val="center"/>
        <w:rPr>
          <w:rFonts w:cs="Arial"/>
          <w:szCs w:val="20"/>
        </w:rPr>
      </w:pPr>
      <w:r w:rsidRPr="00E02697">
        <w:rPr>
          <w:rFonts w:cs="Arial"/>
          <w:szCs w:val="20"/>
        </w:rPr>
        <w:t>Avenida Onça Pintada, 1308 – Galo da Serra</w:t>
      </w:r>
    </w:p>
    <w:p w14:paraId="65235D70" w14:textId="77777777" w:rsidR="00135C51" w:rsidRPr="00E02697" w:rsidRDefault="00135C51" w:rsidP="00CA3D67">
      <w:pPr>
        <w:autoSpaceDE w:val="0"/>
        <w:autoSpaceDN w:val="0"/>
        <w:adjustRightInd w:val="0"/>
        <w:spacing w:line="276" w:lineRule="auto"/>
        <w:jc w:val="center"/>
        <w:rPr>
          <w:rFonts w:cs="Arial"/>
          <w:szCs w:val="20"/>
        </w:rPr>
      </w:pPr>
      <w:r w:rsidRPr="00E02697">
        <w:rPr>
          <w:rFonts w:cs="Arial"/>
          <w:szCs w:val="20"/>
        </w:rPr>
        <w:t>CEP:69.735.000 – Presidente Figueiredo/AM</w:t>
      </w:r>
    </w:p>
    <w:p w14:paraId="18C474F8" w14:textId="77777777" w:rsidR="00135C51" w:rsidRPr="00E02697" w:rsidRDefault="00135C51" w:rsidP="00CA3D67">
      <w:pPr>
        <w:autoSpaceDE w:val="0"/>
        <w:autoSpaceDN w:val="0"/>
        <w:adjustRightInd w:val="0"/>
        <w:spacing w:line="276" w:lineRule="auto"/>
        <w:jc w:val="center"/>
        <w:rPr>
          <w:rFonts w:cs="Arial"/>
          <w:color w:val="000000"/>
          <w:szCs w:val="20"/>
        </w:rPr>
      </w:pPr>
      <w:r w:rsidRPr="00E02697">
        <w:rPr>
          <w:rFonts w:cs="Arial"/>
          <w:szCs w:val="20"/>
        </w:rPr>
        <w:t>CNPJ  n. 10.792.928/0007-03</w:t>
      </w:r>
    </w:p>
    <w:p w14:paraId="43C81B6B" w14:textId="77777777" w:rsidR="00135C51" w:rsidRPr="00BA697D" w:rsidRDefault="00135C51" w:rsidP="00200001">
      <w:pPr>
        <w:pStyle w:val="PargrafodaLista"/>
        <w:numPr>
          <w:ilvl w:val="1"/>
          <w:numId w:val="17"/>
        </w:numPr>
        <w:suppressAutoHyphens/>
        <w:spacing w:after="120" w:line="276" w:lineRule="auto"/>
        <w:ind w:left="709" w:hanging="142"/>
        <w:jc w:val="both"/>
        <w:rPr>
          <w:rFonts w:cs="Arial"/>
          <w:szCs w:val="20"/>
        </w:rPr>
      </w:pPr>
      <w:r w:rsidRPr="00BA697D">
        <w:rPr>
          <w:rFonts w:cs="Arial"/>
          <w:szCs w:val="20"/>
        </w:rPr>
        <w:t>A nota fiscal/fatura deverá ser enviada, juntamente com os documentos de fiscalização demandados, em formato digital, para o endereço eletrônico fornecido no item 8.2.</w:t>
      </w:r>
    </w:p>
    <w:p w14:paraId="6ED0C317" w14:textId="77777777" w:rsidR="00135C51" w:rsidRPr="00BA697D" w:rsidRDefault="00135C51" w:rsidP="00200001">
      <w:pPr>
        <w:pStyle w:val="PargrafodaLista"/>
        <w:numPr>
          <w:ilvl w:val="1"/>
          <w:numId w:val="17"/>
        </w:numPr>
        <w:suppressAutoHyphens/>
        <w:spacing w:after="120" w:line="276" w:lineRule="auto"/>
        <w:ind w:left="709" w:hanging="142"/>
        <w:jc w:val="both"/>
        <w:rPr>
          <w:rFonts w:cs="Arial"/>
          <w:szCs w:val="20"/>
        </w:rPr>
      </w:pPr>
      <w:r w:rsidRPr="00BA697D">
        <w:rPr>
          <w:rFonts w:cs="Arial"/>
          <w:szCs w:val="20"/>
        </w:rPr>
        <w:t xml:space="preserve">O Instrumento de Medição de Resultado visa a estabelecer critérios de aferição de resultados da contratação, definindo, em bases compreensíveis, tangíveis, objetivamente observáveis e comprováveis, os níveis esperados de qualidade da prestação do serviço e respectivas adequações de pagamento. </w:t>
      </w:r>
    </w:p>
    <w:p w14:paraId="59D946C9" w14:textId="77777777" w:rsidR="00135C51" w:rsidRPr="00D73BA9" w:rsidRDefault="00135C51" w:rsidP="00200001">
      <w:pPr>
        <w:pStyle w:val="PargrafodaLista"/>
        <w:numPr>
          <w:ilvl w:val="2"/>
          <w:numId w:val="16"/>
        </w:numPr>
        <w:spacing w:before="120" w:after="120" w:line="276" w:lineRule="auto"/>
        <w:jc w:val="both"/>
        <w:rPr>
          <w:rFonts w:cs="Arial"/>
          <w:bCs/>
          <w:szCs w:val="20"/>
        </w:rPr>
      </w:pPr>
      <w:r w:rsidRPr="00D73BA9">
        <w:rPr>
          <w:rFonts w:cs="Arial"/>
          <w:bCs/>
          <w:szCs w:val="20"/>
        </w:rPr>
        <w:t xml:space="preserve">A verificação da adequação da prestação do serviço deverá ser realizada com base no Instrumento de Medição de Resultado constante no ANEXO (Instrumento de Medição de Resultado) deste termo. </w:t>
      </w:r>
    </w:p>
    <w:p w14:paraId="7F7D698D" w14:textId="77777777" w:rsidR="00135C51" w:rsidRPr="00BA697D" w:rsidRDefault="00135C51" w:rsidP="00200001">
      <w:pPr>
        <w:pStyle w:val="PargrafodaLista"/>
        <w:numPr>
          <w:ilvl w:val="1"/>
          <w:numId w:val="17"/>
        </w:numPr>
        <w:suppressAutoHyphens/>
        <w:spacing w:after="120" w:line="276" w:lineRule="auto"/>
        <w:ind w:left="709" w:hanging="142"/>
        <w:jc w:val="both"/>
        <w:rPr>
          <w:rFonts w:cs="Arial"/>
          <w:szCs w:val="20"/>
        </w:rPr>
      </w:pPr>
      <w:r w:rsidRPr="00BA697D">
        <w:rPr>
          <w:rFonts w:cs="Arial"/>
          <w:szCs w:val="20"/>
        </w:rPr>
        <w:t xml:space="preserve">Os serviços serão constantemente avaliados pelos fiscais da CONTRATANTE, que emitirão relatório mensal. </w:t>
      </w:r>
    </w:p>
    <w:p w14:paraId="094752F1" w14:textId="77777777" w:rsidR="00135C51" w:rsidRPr="00BA697D" w:rsidRDefault="00135C51" w:rsidP="00200001">
      <w:pPr>
        <w:pStyle w:val="PargrafodaLista"/>
        <w:numPr>
          <w:ilvl w:val="1"/>
          <w:numId w:val="17"/>
        </w:numPr>
        <w:suppressAutoHyphens/>
        <w:spacing w:after="120" w:line="276" w:lineRule="auto"/>
        <w:ind w:left="709" w:hanging="142"/>
        <w:jc w:val="both"/>
        <w:rPr>
          <w:rFonts w:cs="Arial"/>
          <w:szCs w:val="20"/>
        </w:rPr>
      </w:pPr>
      <w:r w:rsidRPr="00BA697D">
        <w:rPr>
          <w:rFonts w:cs="Arial"/>
          <w:szCs w:val="20"/>
        </w:rPr>
        <w:t xml:space="preserve">Seguir-se-á a tabela constante no IMR quanto ao percentual a ser debitado do faturamento mensal total dos serviços prestados pela CONTRATADA em função do não cumprimento de Instrumento de Medição de Resultado, sem prejuízo da aplicação das penalidades contratuais previstas em lei. </w:t>
      </w:r>
    </w:p>
    <w:p w14:paraId="10459FD3" w14:textId="77777777" w:rsidR="00135C51" w:rsidRPr="00BA697D" w:rsidRDefault="00135C51" w:rsidP="00200001">
      <w:pPr>
        <w:pStyle w:val="PargrafodaLista"/>
        <w:numPr>
          <w:ilvl w:val="1"/>
          <w:numId w:val="17"/>
        </w:numPr>
        <w:suppressAutoHyphens/>
        <w:spacing w:after="120" w:line="276" w:lineRule="auto"/>
        <w:ind w:left="709" w:hanging="142"/>
        <w:jc w:val="both"/>
        <w:rPr>
          <w:rFonts w:cs="Arial"/>
          <w:szCs w:val="20"/>
        </w:rPr>
      </w:pPr>
      <w:r w:rsidRPr="00BA697D">
        <w:rPr>
          <w:rFonts w:cs="Arial"/>
          <w:szCs w:val="20"/>
        </w:rPr>
        <w:t xml:space="preserve">O prestador de serviço poderá apresentar justificativa para a prestação do serviço com menor nível de conformidade, que poderá ser aceita pelo órgão ou entidade, desde que comprovada a excepcionalidade da ocorrência, resultante exclusivamente de fatores imprevisíveis e alheios ao controle do prestador. </w:t>
      </w:r>
    </w:p>
    <w:p w14:paraId="5A1124F0" w14:textId="77777777" w:rsidR="00135C51" w:rsidRPr="00BA697D" w:rsidRDefault="00135C51" w:rsidP="00200001">
      <w:pPr>
        <w:pStyle w:val="PargrafodaLista"/>
        <w:numPr>
          <w:ilvl w:val="1"/>
          <w:numId w:val="17"/>
        </w:numPr>
        <w:suppressAutoHyphens/>
        <w:spacing w:after="120" w:line="276" w:lineRule="auto"/>
        <w:ind w:left="709" w:hanging="142"/>
        <w:jc w:val="both"/>
        <w:rPr>
          <w:rFonts w:cs="Arial"/>
          <w:szCs w:val="20"/>
        </w:rPr>
      </w:pPr>
      <w:r w:rsidRPr="00BA697D">
        <w:rPr>
          <w:rFonts w:cs="Arial"/>
          <w:szCs w:val="20"/>
        </w:rPr>
        <w:t xml:space="preserve">A empresa contratada deverá manter endereço eletrônico para correspondência via </w:t>
      </w:r>
      <w:proofErr w:type="spellStart"/>
      <w:r w:rsidRPr="00BA697D">
        <w:rPr>
          <w:rFonts w:cs="Arial"/>
          <w:szCs w:val="20"/>
        </w:rPr>
        <w:t>email</w:t>
      </w:r>
      <w:proofErr w:type="spellEnd"/>
      <w:r w:rsidRPr="00BA697D">
        <w:rPr>
          <w:rFonts w:cs="Arial"/>
          <w:szCs w:val="20"/>
        </w:rPr>
        <w:t xml:space="preserve"> das irregularidades observadas. </w:t>
      </w:r>
    </w:p>
    <w:p w14:paraId="5EC2E95F" w14:textId="77777777" w:rsidR="00135C51" w:rsidRPr="00BA697D" w:rsidRDefault="00135C51" w:rsidP="00200001">
      <w:pPr>
        <w:pStyle w:val="PargrafodaLista"/>
        <w:numPr>
          <w:ilvl w:val="1"/>
          <w:numId w:val="17"/>
        </w:numPr>
        <w:suppressAutoHyphens/>
        <w:spacing w:after="120" w:line="276" w:lineRule="auto"/>
        <w:ind w:left="709" w:hanging="142"/>
        <w:jc w:val="both"/>
        <w:rPr>
          <w:rFonts w:cs="Arial"/>
          <w:szCs w:val="20"/>
        </w:rPr>
      </w:pPr>
      <w:r w:rsidRPr="00BA697D">
        <w:rPr>
          <w:rFonts w:cs="Arial"/>
          <w:szCs w:val="20"/>
        </w:rPr>
        <w:lastRenderedPageBreak/>
        <w:t xml:space="preserve">Todas as ocorrências apontadas pela fiscalização serão encaminhadas, via correspondência eletrônica, à empresa contratada, que deverá confirmar o recebimento. </w:t>
      </w:r>
    </w:p>
    <w:p w14:paraId="767FC7B6" w14:textId="77777777" w:rsidR="00135C51" w:rsidRPr="00BA697D" w:rsidRDefault="00135C51" w:rsidP="00200001">
      <w:pPr>
        <w:pStyle w:val="PargrafodaLista"/>
        <w:numPr>
          <w:ilvl w:val="1"/>
          <w:numId w:val="17"/>
        </w:numPr>
        <w:suppressAutoHyphens/>
        <w:spacing w:after="120" w:line="276" w:lineRule="auto"/>
        <w:ind w:left="709" w:hanging="142"/>
        <w:jc w:val="both"/>
        <w:rPr>
          <w:rFonts w:cs="Arial"/>
          <w:szCs w:val="20"/>
        </w:rPr>
      </w:pPr>
      <w:r w:rsidRPr="00BA697D">
        <w:rPr>
          <w:rFonts w:cs="Arial"/>
          <w:szCs w:val="20"/>
        </w:rPr>
        <w:t>O prazo de manifestação da CONTRATADA perante as ocorrências informadas é de 5 (cinco) dias úteis.</w:t>
      </w:r>
    </w:p>
    <w:p w14:paraId="1F1D8808" w14:textId="77777777" w:rsidR="00135C51" w:rsidRPr="00907B17" w:rsidRDefault="00135C51" w:rsidP="00200001">
      <w:pPr>
        <w:pStyle w:val="Nivel1"/>
        <w:numPr>
          <w:ilvl w:val="0"/>
          <w:numId w:val="3"/>
        </w:numPr>
        <w:ind w:right="-1"/>
        <w:rPr>
          <w:color w:val="FF0000"/>
        </w:rPr>
      </w:pPr>
      <w:r w:rsidRPr="00907B17">
        <w:rPr>
          <w:color w:val="FF0000"/>
        </w:rPr>
        <w:t>MATERIAIS A SEREM DISPONIBILIZADOS</w:t>
      </w:r>
    </w:p>
    <w:p w14:paraId="4AF85892" w14:textId="0DD43D76" w:rsidR="00135C51" w:rsidRPr="00907B17" w:rsidRDefault="00135C51" w:rsidP="00200001">
      <w:pPr>
        <w:pStyle w:val="PargrafodaLista"/>
        <w:numPr>
          <w:ilvl w:val="1"/>
          <w:numId w:val="18"/>
        </w:numPr>
        <w:suppressAutoHyphens/>
        <w:spacing w:after="120" w:line="276" w:lineRule="auto"/>
        <w:ind w:left="1276" w:hanging="142"/>
        <w:jc w:val="both"/>
        <w:rPr>
          <w:rFonts w:cs="Arial"/>
          <w:color w:val="FF0000"/>
          <w:szCs w:val="20"/>
        </w:rPr>
      </w:pPr>
      <w:r w:rsidRPr="00907B17">
        <w:rPr>
          <w:rFonts w:cs="Arial"/>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346AC5B0" w14:textId="312A1F7D" w:rsidR="00135C51" w:rsidRPr="00907B17" w:rsidRDefault="00135C51" w:rsidP="00200001">
      <w:pPr>
        <w:pStyle w:val="PargrafodaLista"/>
        <w:numPr>
          <w:ilvl w:val="2"/>
          <w:numId w:val="18"/>
        </w:numPr>
        <w:spacing w:before="120" w:after="120" w:line="276" w:lineRule="auto"/>
        <w:ind w:left="1560" w:hanging="284"/>
        <w:jc w:val="both"/>
        <w:rPr>
          <w:rFonts w:cs="Arial"/>
          <w:bCs/>
          <w:color w:val="FF0000"/>
          <w:szCs w:val="20"/>
        </w:rPr>
      </w:pPr>
      <w:r w:rsidRPr="00907B17">
        <w:rPr>
          <w:rFonts w:cs="Arial"/>
          <w:bCs/>
          <w:color w:val="FF0000"/>
          <w:szCs w:val="20"/>
        </w:rPr>
        <w:t>.......;</w:t>
      </w:r>
    </w:p>
    <w:p w14:paraId="7F2EB2F2" w14:textId="77777777" w:rsidR="00135C51" w:rsidRPr="00907B17" w:rsidRDefault="00135C51" w:rsidP="00200001">
      <w:pPr>
        <w:pStyle w:val="PargrafodaLista"/>
        <w:numPr>
          <w:ilvl w:val="2"/>
          <w:numId w:val="18"/>
        </w:numPr>
        <w:spacing w:before="120" w:after="120" w:line="276" w:lineRule="auto"/>
        <w:ind w:left="1560" w:hanging="284"/>
        <w:contextualSpacing w:val="0"/>
        <w:jc w:val="both"/>
        <w:rPr>
          <w:rFonts w:cs="Arial"/>
          <w:bCs/>
          <w:color w:val="FF0000"/>
          <w:szCs w:val="20"/>
        </w:rPr>
      </w:pPr>
      <w:r w:rsidRPr="00907B17">
        <w:rPr>
          <w:rFonts w:cs="Arial"/>
          <w:bCs/>
          <w:color w:val="FF0000"/>
          <w:szCs w:val="20"/>
        </w:rPr>
        <w:t>........;</w:t>
      </w:r>
    </w:p>
    <w:p w14:paraId="3D93EF17" w14:textId="77777777" w:rsidR="00135C51" w:rsidRPr="00907B17" w:rsidRDefault="00135C51" w:rsidP="00200001">
      <w:pPr>
        <w:pStyle w:val="PargrafodaLista"/>
        <w:numPr>
          <w:ilvl w:val="2"/>
          <w:numId w:val="18"/>
        </w:numPr>
        <w:spacing w:before="120" w:after="120" w:line="276" w:lineRule="auto"/>
        <w:ind w:left="1560" w:hanging="284"/>
        <w:contextualSpacing w:val="0"/>
        <w:jc w:val="both"/>
        <w:rPr>
          <w:rFonts w:cs="Arial"/>
          <w:bCs/>
          <w:color w:val="FF0000"/>
          <w:szCs w:val="20"/>
        </w:rPr>
      </w:pPr>
      <w:r w:rsidRPr="00907B17">
        <w:rPr>
          <w:rFonts w:cs="Arial"/>
          <w:bCs/>
          <w:color w:val="FF0000"/>
          <w:szCs w:val="20"/>
        </w:rPr>
        <w:t>........;</w:t>
      </w:r>
    </w:p>
    <w:p w14:paraId="5B209C3B" w14:textId="77777777" w:rsidR="00984B76" w:rsidRPr="008919A5" w:rsidRDefault="00984B76" w:rsidP="00CA3D67">
      <w:pPr>
        <w:spacing w:before="120" w:after="120" w:line="276" w:lineRule="auto"/>
        <w:jc w:val="both"/>
        <w:rPr>
          <w:rFonts w:cs="Arial"/>
          <w:bCs/>
          <w:color w:val="FF0000"/>
          <w:szCs w:val="20"/>
        </w:rPr>
      </w:pPr>
    </w:p>
    <w:p w14:paraId="34A0B082" w14:textId="77777777" w:rsidR="00EF1EA2" w:rsidRDefault="00EF1EA2" w:rsidP="00200001">
      <w:pPr>
        <w:pStyle w:val="Nivel1"/>
        <w:numPr>
          <w:ilvl w:val="0"/>
          <w:numId w:val="3"/>
        </w:numPr>
        <w:ind w:right="-1"/>
      </w:pPr>
      <w:r>
        <w:t>INFORMAÇÕES IMPORTANTES PARA O DIMENSIONAMENTO DA PROPOSTA:</w:t>
      </w:r>
    </w:p>
    <w:p w14:paraId="13A03F00" w14:textId="07B9722A" w:rsidR="00EF1EA2" w:rsidRPr="003C4C9A" w:rsidRDefault="00EF1EA2" w:rsidP="00200001">
      <w:pPr>
        <w:pStyle w:val="PargrafodaLista"/>
        <w:numPr>
          <w:ilvl w:val="1"/>
          <w:numId w:val="19"/>
        </w:numPr>
        <w:suppressAutoHyphens/>
        <w:spacing w:after="120" w:line="276" w:lineRule="auto"/>
        <w:ind w:left="993" w:firstLine="0"/>
        <w:jc w:val="both"/>
        <w:rPr>
          <w:rFonts w:cs="Arial"/>
          <w:szCs w:val="20"/>
        </w:rPr>
      </w:pPr>
      <w:r w:rsidRPr="003C4C9A">
        <w:rPr>
          <w:rFonts w:cs="Arial"/>
          <w:szCs w:val="20"/>
        </w:rPr>
        <w:t>A demanda do órgão tem como base as seguintes características:</w:t>
      </w:r>
    </w:p>
    <w:p w14:paraId="059D9954" w14:textId="02609A77" w:rsidR="00EF1EA2" w:rsidRPr="003C4C9A" w:rsidRDefault="00EF1EA2" w:rsidP="00200001">
      <w:pPr>
        <w:pStyle w:val="PargrafodaLista"/>
        <w:numPr>
          <w:ilvl w:val="2"/>
          <w:numId w:val="19"/>
        </w:numPr>
        <w:spacing w:before="120" w:after="120" w:line="276" w:lineRule="auto"/>
        <w:ind w:left="1701" w:hanging="708"/>
        <w:jc w:val="both"/>
        <w:rPr>
          <w:rFonts w:cs="Arial"/>
          <w:bCs/>
          <w:color w:val="000000"/>
          <w:szCs w:val="20"/>
        </w:rPr>
      </w:pPr>
      <w:r w:rsidRPr="003C4C9A">
        <w:rPr>
          <w:rFonts w:cs="Arial"/>
          <w:bCs/>
          <w:color w:val="FF0000"/>
          <w:szCs w:val="20"/>
        </w:rPr>
        <w:t>........</w:t>
      </w:r>
      <w:r w:rsidRPr="003C4C9A">
        <w:rPr>
          <w:rFonts w:cs="Arial"/>
          <w:bCs/>
          <w:color w:val="000000"/>
          <w:szCs w:val="20"/>
        </w:rPr>
        <w:t>;</w:t>
      </w:r>
    </w:p>
    <w:p w14:paraId="12DF433A" w14:textId="77777777" w:rsidR="00271724" w:rsidRDefault="00271724" w:rsidP="00200001">
      <w:pPr>
        <w:pStyle w:val="Nivel1"/>
        <w:numPr>
          <w:ilvl w:val="0"/>
          <w:numId w:val="3"/>
        </w:numPr>
        <w:ind w:right="-1"/>
      </w:pPr>
      <w:r w:rsidRPr="00AF359F">
        <w:t>OBRIGAÇÕES DA CONTRATANTE</w:t>
      </w:r>
    </w:p>
    <w:p w14:paraId="4DEB64B0" w14:textId="77777777" w:rsidR="00271724" w:rsidRPr="00AF359F" w:rsidRDefault="00271724" w:rsidP="00200001">
      <w:pPr>
        <w:numPr>
          <w:ilvl w:val="1"/>
          <w:numId w:val="3"/>
        </w:numPr>
        <w:spacing w:before="120" w:after="120" w:line="276" w:lineRule="auto"/>
        <w:jc w:val="both"/>
        <w:rPr>
          <w:rFonts w:cs="Arial"/>
          <w:color w:val="000000"/>
          <w:szCs w:val="20"/>
        </w:rPr>
      </w:pPr>
      <w:r w:rsidRPr="00AF359F">
        <w:rPr>
          <w:rFonts w:cs="Arial"/>
          <w:color w:val="000000"/>
          <w:szCs w:val="20"/>
        </w:rPr>
        <w:t>Exigir o cumprimento de todas as obrigações assumidas pela Contratada, de acordo com as cláusulas contratuais e os termos de sua proposta;</w:t>
      </w:r>
    </w:p>
    <w:p w14:paraId="5A82A5D4" w14:textId="77777777" w:rsidR="00271724" w:rsidRPr="00AF359F" w:rsidRDefault="00271724" w:rsidP="00200001">
      <w:pPr>
        <w:numPr>
          <w:ilvl w:val="1"/>
          <w:numId w:val="3"/>
        </w:numPr>
        <w:spacing w:before="120" w:after="120" w:line="276" w:lineRule="auto"/>
        <w:jc w:val="both"/>
        <w:rPr>
          <w:rFonts w:cs="Arial"/>
          <w:color w:val="000000"/>
          <w:szCs w:val="20"/>
        </w:rPr>
      </w:pPr>
      <w:r w:rsidRPr="00AF359F">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61209373" w14:textId="77777777" w:rsidR="00271724" w:rsidRPr="00AF359F" w:rsidRDefault="00271724" w:rsidP="00200001">
      <w:pPr>
        <w:numPr>
          <w:ilvl w:val="1"/>
          <w:numId w:val="3"/>
        </w:numPr>
        <w:spacing w:before="120" w:after="120" w:line="276" w:lineRule="auto"/>
        <w:jc w:val="both"/>
        <w:rPr>
          <w:rFonts w:cs="Arial"/>
          <w:color w:val="000000"/>
          <w:szCs w:val="20"/>
        </w:rPr>
      </w:pPr>
      <w:r w:rsidRPr="00AF359F">
        <w:rPr>
          <w:rFonts w:cs="Arial"/>
          <w:color w:val="000000"/>
          <w:szCs w:val="20"/>
        </w:rPr>
        <w:t>Notificar a Contratada por escrito da ocorrência de eventuais imperfeições</w:t>
      </w:r>
      <w:r>
        <w:rPr>
          <w:rFonts w:cs="Arial"/>
          <w:color w:val="000000"/>
          <w:szCs w:val="20"/>
        </w:rPr>
        <w:t>, falhas ou irregularidades constatadas</w:t>
      </w:r>
      <w:r w:rsidRPr="00AF359F">
        <w:rPr>
          <w:rFonts w:cs="Arial"/>
          <w:color w:val="000000"/>
          <w:szCs w:val="20"/>
        </w:rPr>
        <w:t xml:space="preserve"> no curso da execução dos serviços, fixando prazo para a sua correção</w:t>
      </w:r>
      <w:r>
        <w:rPr>
          <w:rFonts w:cs="Arial"/>
          <w:color w:val="000000"/>
          <w:szCs w:val="20"/>
        </w:rPr>
        <w:t>, certificando-se que as soluções por ela propostas sejam as mais adequadas</w:t>
      </w:r>
      <w:r w:rsidRPr="00AF359F">
        <w:rPr>
          <w:rFonts w:cs="Arial"/>
          <w:color w:val="000000"/>
          <w:szCs w:val="20"/>
        </w:rPr>
        <w:t>;</w:t>
      </w:r>
    </w:p>
    <w:p w14:paraId="39C59006" w14:textId="77777777" w:rsidR="00271724" w:rsidRPr="00AF359F" w:rsidRDefault="00271724" w:rsidP="00200001">
      <w:pPr>
        <w:numPr>
          <w:ilvl w:val="1"/>
          <w:numId w:val="3"/>
        </w:numPr>
        <w:spacing w:before="120" w:after="120" w:line="276" w:lineRule="auto"/>
        <w:jc w:val="both"/>
        <w:rPr>
          <w:rFonts w:cs="Arial"/>
          <w:color w:val="000000"/>
          <w:szCs w:val="20"/>
        </w:rPr>
      </w:pPr>
      <w:r w:rsidRPr="00AF359F">
        <w:rPr>
          <w:rFonts w:cs="Arial"/>
          <w:color w:val="000000"/>
          <w:szCs w:val="20"/>
        </w:rPr>
        <w:t>Pagar à Contratada o valor resultante da prestação do serviço, no pr</w:t>
      </w:r>
      <w:r>
        <w:rPr>
          <w:rFonts w:cs="Arial"/>
          <w:color w:val="000000"/>
          <w:szCs w:val="20"/>
        </w:rPr>
        <w:t>azo e condições estabelecidas neste Termo de Referência</w:t>
      </w:r>
      <w:r w:rsidRPr="00AF359F">
        <w:rPr>
          <w:rFonts w:cs="Arial"/>
          <w:color w:val="000000"/>
          <w:szCs w:val="20"/>
        </w:rPr>
        <w:t>;</w:t>
      </w:r>
    </w:p>
    <w:p w14:paraId="6B330993" w14:textId="77777777" w:rsidR="00271724" w:rsidRPr="00AF359F" w:rsidRDefault="00271724" w:rsidP="00200001">
      <w:pPr>
        <w:numPr>
          <w:ilvl w:val="1"/>
          <w:numId w:val="3"/>
        </w:numPr>
        <w:spacing w:before="120" w:after="120" w:line="276" w:lineRule="auto"/>
        <w:jc w:val="both"/>
        <w:rPr>
          <w:rFonts w:cs="Arial"/>
          <w:color w:val="000000"/>
          <w:szCs w:val="20"/>
        </w:rPr>
      </w:pPr>
      <w:r w:rsidRPr="00AF359F">
        <w:rPr>
          <w:rFonts w:cs="Arial"/>
          <w:color w:val="000000"/>
          <w:szCs w:val="20"/>
        </w:rPr>
        <w:t xml:space="preserve">Efetuar as retenções tributárias devidas sobre o valor da </w:t>
      </w:r>
      <w:r>
        <w:rPr>
          <w:rFonts w:cs="Arial"/>
          <w:color w:val="000000"/>
          <w:szCs w:val="20"/>
        </w:rPr>
        <w:t>Nota Fiscal/F</w:t>
      </w:r>
      <w:r w:rsidRPr="00AF359F">
        <w:rPr>
          <w:rFonts w:cs="Arial"/>
          <w:color w:val="000000"/>
          <w:szCs w:val="20"/>
        </w:rPr>
        <w:t>atura da contratada, no que couber, em conformidade com o item 6 do Anexo XI da IN SEGES/</w:t>
      </w:r>
      <w:r>
        <w:rPr>
          <w:rFonts w:cs="Arial"/>
          <w:color w:val="000000"/>
          <w:szCs w:val="20"/>
        </w:rPr>
        <w:t>MP</w:t>
      </w:r>
      <w:r w:rsidRPr="00AF359F">
        <w:rPr>
          <w:rFonts w:cs="Arial"/>
          <w:color w:val="000000"/>
          <w:szCs w:val="20"/>
        </w:rPr>
        <w:t xml:space="preserve"> n. 5/2017.</w:t>
      </w:r>
    </w:p>
    <w:p w14:paraId="20032C9D" w14:textId="77777777" w:rsidR="00271724" w:rsidRPr="00610BB7" w:rsidRDefault="00271724" w:rsidP="00200001">
      <w:pPr>
        <w:numPr>
          <w:ilvl w:val="1"/>
          <w:numId w:val="3"/>
        </w:numPr>
        <w:spacing w:before="120" w:after="120" w:line="276" w:lineRule="auto"/>
        <w:jc w:val="both"/>
        <w:rPr>
          <w:rFonts w:cs="Arial"/>
          <w:color w:val="000000"/>
          <w:szCs w:val="20"/>
        </w:rPr>
      </w:pPr>
      <w:r w:rsidRPr="00610BB7">
        <w:rPr>
          <w:rFonts w:cs="Arial"/>
          <w:color w:val="000000"/>
          <w:szCs w:val="20"/>
        </w:rPr>
        <w:t>Não praticar atos de ingerência na administração da Contratada, tais como:</w:t>
      </w:r>
    </w:p>
    <w:p w14:paraId="34D33F34" w14:textId="77777777" w:rsidR="00271724" w:rsidRPr="00610BB7" w:rsidRDefault="00271724" w:rsidP="00200001">
      <w:pPr>
        <w:pStyle w:val="PargrafodaLista"/>
        <w:numPr>
          <w:ilvl w:val="2"/>
          <w:numId w:val="3"/>
        </w:numPr>
        <w:spacing w:before="120" w:after="120" w:line="276" w:lineRule="auto"/>
        <w:contextualSpacing w:val="0"/>
        <w:jc w:val="both"/>
        <w:rPr>
          <w:rFonts w:cs="Arial"/>
          <w:color w:val="000000"/>
          <w:szCs w:val="20"/>
        </w:rPr>
      </w:pPr>
      <w:r w:rsidRPr="00610BB7">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272C8243" w14:textId="77777777" w:rsidR="00271724" w:rsidRPr="00BB7BCE" w:rsidRDefault="00271724" w:rsidP="00200001">
      <w:pPr>
        <w:pStyle w:val="PargrafodaLista"/>
        <w:numPr>
          <w:ilvl w:val="2"/>
          <w:numId w:val="3"/>
        </w:numPr>
        <w:spacing w:before="120" w:after="120" w:line="276" w:lineRule="auto"/>
        <w:contextualSpacing w:val="0"/>
        <w:jc w:val="both"/>
        <w:rPr>
          <w:rFonts w:cs="Arial"/>
          <w:szCs w:val="20"/>
        </w:rPr>
      </w:pPr>
      <w:r w:rsidRPr="00BB7BCE">
        <w:rPr>
          <w:rFonts w:cs="Arial"/>
          <w:szCs w:val="20"/>
        </w:rPr>
        <w:t>direcionar a contratação de pessoas para trabalhar nas empresas Contratadas;</w:t>
      </w:r>
    </w:p>
    <w:p w14:paraId="718E0C0B" w14:textId="77777777" w:rsidR="00271724" w:rsidRDefault="00271724" w:rsidP="00200001">
      <w:pPr>
        <w:pStyle w:val="PargrafodaLista"/>
        <w:numPr>
          <w:ilvl w:val="2"/>
          <w:numId w:val="3"/>
        </w:numPr>
        <w:spacing w:before="120" w:after="120" w:line="276" w:lineRule="auto"/>
        <w:contextualSpacing w:val="0"/>
        <w:jc w:val="both"/>
        <w:rPr>
          <w:rFonts w:cs="Arial"/>
          <w:color w:val="000000"/>
          <w:szCs w:val="20"/>
        </w:rPr>
      </w:pPr>
      <w:r w:rsidRPr="00EE2EBF">
        <w:rPr>
          <w:rFonts w:cs="Arial"/>
          <w:color w:val="000000"/>
          <w:szCs w:val="20"/>
        </w:rPr>
        <w:t>considerar os trabalhadores da Contratada como colaboradores eventuais do próprio órgão ou entidade responsável pela contratação, especialmente para efeito de concessão de diárias e passagens.</w:t>
      </w:r>
    </w:p>
    <w:p w14:paraId="7170FBAD" w14:textId="77777777" w:rsidR="00271724" w:rsidRPr="001C3AB6" w:rsidRDefault="00271724" w:rsidP="00200001">
      <w:pPr>
        <w:numPr>
          <w:ilvl w:val="1"/>
          <w:numId w:val="3"/>
        </w:numPr>
        <w:spacing w:before="120" w:after="120" w:line="276" w:lineRule="auto"/>
        <w:jc w:val="both"/>
        <w:rPr>
          <w:rFonts w:cs="Arial"/>
          <w:color w:val="000000"/>
          <w:szCs w:val="20"/>
        </w:rPr>
      </w:pPr>
      <w:r>
        <w:rPr>
          <w:szCs w:val="20"/>
        </w:rPr>
        <w:lastRenderedPageBreak/>
        <w:t xml:space="preserve">Fornecer por escrito as informações necessárias para o desenvolvimento dos serviços objeto </w:t>
      </w:r>
      <w:r w:rsidRPr="001C3AB6">
        <w:rPr>
          <w:rFonts w:cs="Arial"/>
          <w:color w:val="000000"/>
          <w:szCs w:val="20"/>
        </w:rPr>
        <w:t>do contrato;</w:t>
      </w:r>
    </w:p>
    <w:p w14:paraId="16741B74" w14:textId="77777777" w:rsidR="00271724" w:rsidRPr="001C3AB6" w:rsidRDefault="00271724" w:rsidP="00200001">
      <w:pPr>
        <w:numPr>
          <w:ilvl w:val="1"/>
          <w:numId w:val="3"/>
        </w:numPr>
        <w:spacing w:before="120" w:after="120" w:line="276" w:lineRule="auto"/>
        <w:jc w:val="both"/>
        <w:rPr>
          <w:rFonts w:cs="Arial"/>
          <w:color w:val="000000"/>
          <w:szCs w:val="20"/>
        </w:rPr>
      </w:pPr>
      <w:r w:rsidRPr="001C3AB6">
        <w:rPr>
          <w:rFonts w:cs="Arial"/>
          <w:color w:val="000000"/>
          <w:szCs w:val="20"/>
        </w:rPr>
        <w:t>Realizar avaliações periódicas da qualidade dos serviços, após seu recebimento;</w:t>
      </w:r>
    </w:p>
    <w:p w14:paraId="7F4DF180" w14:textId="77777777" w:rsidR="00271724" w:rsidRPr="001C3AB6" w:rsidRDefault="00271724" w:rsidP="00200001">
      <w:pPr>
        <w:numPr>
          <w:ilvl w:val="1"/>
          <w:numId w:val="3"/>
        </w:numPr>
        <w:spacing w:before="120" w:after="120" w:line="276" w:lineRule="auto"/>
        <w:jc w:val="both"/>
        <w:rPr>
          <w:rFonts w:cs="Arial"/>
          <w:color w:val="000000"/>
          <w:szCs w:val="20"/>
        </w:rPr>
      </w:pPr>
      <w:r w:rsidRPr="001C3AB6">
        <w:rPr>
          <w:rFonts w:cs="Arial"/>
          <w:color w:val="000000"/>
          <w:szCs w:val="20"/>
        </w:rPr>
        <w:t xml:space="preserve">Cientificar o órgão de representação judicial da Advocacia-Geral da União para adoção das medidas cabíveis quando do descumprimento das obrigações pela Contratada; </w:t>
      </w:r>
    </w:p>
    <w:p w14:paraId="6C36BCD3" w14:textId="77777777" w:rsidR="00271724" w:rsidRDefault="00271724" w:rsidP="00200001">
      <w:pPr>
        <w:numPr>
          <w:ilvl w:val="1"/>
          <w:numId w:val="3"/>
        </w:numPr>
        <w:spacing w:before="120" w:after="120" w:line="276" w:lineRule="auto"/>
        <w:jc w:val="both"/>
        <w:rPr>
          <w:rFonts w:cs="Arial"/>
          <w:color w:val="000000"/>
          <w:szCs w:val="20"/>
        </w:rPr>
      </w:pPr>
      <w:r w:rsidRPr="001C3AB6">
        <w:rPr>
          <w:rFonts w:cs="Arial"/>
          <w:color w:val="000000"/>
          <w:szCs w:val="20"/>
        </w:rPr>
        <w:t>Arquiva</w:t>
      </w:r>
      <w:r>
        <w:rPr>
          <w:rFonts w:cs="Arial"/>
          <w:color w:val="000000"/>
          <w:szCs w:val="20"/>
        </w:rPr>
        <w:t>r</w:t>
      </w:r>
      <w:r w:rsidRPr="001C3AB6">
        <w:rPr>
          <w:rFonts w:cs="Arial"/>
          <w:color w:val="000000"/>
          <w:szCs w:val="20"/>
        </w:rPr>
        <w:t xml:space="preserve">, entre outros documentos, projetos, "as </w:t>
      </w:r>
      <w:proofErr w:type="spellStart"/>
      <w:r w:rsidRPr="001C3AB6">
        <w:rPr>
          <w:rFonts w:cs="Arial"/>
          <w:color w:val="000000"/>
          <w:szCs w:val="20"/>
        </w:rPr>
        <w:t>built</w:t>
      </w:r>
      <w:proofErr w:type="spellEnd"/>
      <w:r w:rsidRPr="001C3AB6">
        <w:rPr>
          <w:rFonts w:cs="Arial"/>
          <w:color w:val="000000"/>
          <w:szCs w:val="20"/>
        </w:rPr>
        <w:t>", especificações técnicas, orçamentos, termos de recebimento, contratos e aditamentos, relatórios de inspeções técnicas após o recebimento do serviço e notificações expedidas;</w:t>
      </w:r>
    </w:p>
    <w:p w14:paraId="0AF6D847" w14:textId="77777777" w:rsidR="00271724" w:rsidRPr="00BB7BCE" w:rsidRDefault="00271724" w:rsidP="00200001">
      <w:pPr>
        <w:numPr>
          <w:ilvl w:val="1"/>
          <w:numId w:val="3"/>
        </w:numPr>
        <w:spacing w:before="120" w:after="120" w:line="276" w:lineRule="auto"/>
        <w:jc w:val="both"/>
        <w:rPr>
          <w:rFonts w:cs="Arial"/>
          <w:color w:val="000000"/>
          <w:szCs w:val="20"/>
        </w:rPr>
      </w:pPr>
      <w:r w:rsidRPr="00BB7BCE">
        <w:rPr>
          <w:rFonts w:cs="Arial"/>
          <w:color w:val="000000"/>
          <w:szCs w:val="20"/>
        </w:rPr>
        <w:t>Fiscalizar o cumprimento dos requisitos legais, quando a contratada houver se beneficiado da preferência estabelecida pelo art. 3º, § 5º, da Lei nº 8.666, de 1993.</w:t>
      </w:r>
    </w:p>
    <w:p w14:paraId="6947ECCF" w14:textId="77777777" w:rsidR="00271724" w:rsidRDefault="00271724" w:rsidP="00200001">
      <w:pPr>
        <w:pStyle w:val="Nivel1"/>
        <w:numPr>
          <w:ilvl w:val="0"/>
          <w:numId w:val="3"/>
        </w:numPr>
        <w:ind w:right="-1"/>
      </w:pPr>
      <w:r w:rsidRPr="00610BB7">
        <w:t>OBRIGAÇÕES DA CONTRATADA</w:t>
      </w:r>
    </w:p>
    <w:p w14:paraId="371041BF" w14:textId="5ADC1CE8" w:rsidR="00271724" w:rsidRPr="00271724" w:rsidRDefault="00271724" w:rsidP="00200001">
      <w:pPr>
        <w:pStyle w:val="PargrafodaLista"/>
        <w:numPr>
          <w:ilvl w:val="1"/>
          <w:numId w:val="3"/>
        </w:numPr>
        <w:spacing w:before="120" w:after="120" w:line="276" w:lineRule="auto"/>
        <w:jc w:val="both"/>
        <w:rPr>
          <w:rFonts w:cs="Arial"/>
          <w:color w:val="000000"/>
          <w:szCs w:val="20"/>
        </w:rPr>
      </w:pPr>
      <w:r w:rsidRPr="00271724">
        <w:rPr>
          <w:rFonts w:cs="Arial"/>
          <w:color w:val="000000"/>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03B8499F" w14:textId="14E86EA3" w:rsidR="00271724" w:rsidRDefault="00271724" w:rsidP="00200001">
      <w:pPr>
        <w:numPr>
          <w:ilvl w:val="1"/>
          <w:numId w:val="3"/>
        </w:numPr>
        <w:spacing w:before="120" w:after="120" w:line="276" w:lineRule="auto"/>
        <w:jc w:val="both"/>
        <w:rPr>
          <w:rFonts w:cs="Arial"/>
          <w:color w:val="000000"/>
          <w:szCs w:val="20"/>
        </w:rPr>
      </w:pPr>
      <w:r w:rsidRPr="00350762">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10EA2C89" w14:textId="77777777" w:rsidR="00271724" w:rsidRDefault="00271724" w:rsidP="00200001">
      <w:pPr>
        <w:numPr>
          <w:ilvl w:val="1"/>
          <w:numId w:val="3"/>
        </w:numPr>
        <w:spacing w:before="120" w:after="120" w:line="276" w:lineRule="auto"/>
        <w:jc w:val="both"/>
        <w:rPr>
          <w:rFonts w:cs="Arial"/>
          <w:color w:val="000000"/>
          <w:szCs w:val="20"/>
        </w:rPr>
      </w:pPr>
      <w:r w:rsidRPr="00610BB7">
        <w:rPr>
          <w:rFonts w:cs="Arial"/>
          <w:color w:val="000000"/>
          <w:szCs w:val="20"/>
        </w:rPr>
        <w:t xml:space="preserve">Responsabilizar-se pelos vícios e danos decorrentes da execução do objeto, </w:t>
      </w:r>
      <w:r>
        <w:rPr>
          <w:rFonts w:cs="Arial"/>
          <w:color w:val="000000"/>
          <w:szCs w:val="20"/>
        </w:rPr>
        <w:t xml:space="preserve">bem como </w:t>
      </w:r>
      <w:r w:rsidRPr="001D6D07">
        <w:rPr>
          <w:rFonts w:cs="Arial"/>
          <w:color w:val="000000"/>
          <w:szCs w:val="20"/>
        </w:rPr>
        <w:t>por todo e qualquer dano causado à União ou à entidade federal</w:t>
      </w:r>
      <w:r>
        <w:rPr>
          <w:rFonts w:cs="Arial"/>
          <w:color w:val="000000"/>
          <w:szCs w:val="20"/>
        </w:rPr>
        <w:t>,</w:t>
      </w:r>
      <w:r w:rsidRPr="001D6D07">
        <w:rPr>
          <w:rFonts w:cs="Arial"/>
          <w:color w:val="000000"/>
          <w:szCs w:val="20"/>
        </w:rPr>
        <w:t xml:space="preserve"> devendo ressarcir imediatamente a Administração em sua integralidade</w:t>
      </w:r>
      <w:r>
        <w:rPr>
          <w:rFonts w:cs="Arial"/>
          <w:color w:val="000000"/>
          <w:szCs w:val="20"/>
        </w:rPr>
        <w:t xml:space="preserve">, </w:t>
      </w:r>
      <w:r w:rsidRPr="00610BB7">
        <w:rPr>
          <w:rFonts w:cs="Arial"/>
          <w:color w:val="000000"/>
          <w:szCs w:val="20"/>
        </w:rPr>
        <w:t>ficando a Contratante autorizada a descontar da garantia, caso exigida no edital, ou dos pagamentos devidos à Contratada, o valor correspondente aos danos sofridos;</w:t>
      </w:r>
    </w:p>
    <w:p w14:paraId="02BB3CDE" w14:textId="77777777" w:rsidR="00271724" w:rsidRPr="00610BB7" w:rsidRDefault="00271724" w:rsidP="00200001">
      <w:pPr>
        <w:numPr>
          <w:ilvl w:val="1"/>
          <w:numId w:val="3"/>
        </w:numPr>
        <w:spacing w:before="120" w:after="120" w:line="276" w:lineRule="auto"/>
        <w:jc w:val="both"/>
        <w:rPr>
          <w:rFonts w:cs="Arial"/>
          <w:color w:val="000000"/>
          <w:szCs w:val="20"/>
        </w:rPr>
      </w:pPr>
      <w:r w:rsidRPr="00610BB7">
        <w:rPr>
          <w:rFonts w:cs="Arial"/>
          <w:color w:val="000000"/>
          <w:szCs w:val="20"/>
        </w:rPr>
        <w:t>Utilizar empregados habilitados e com conhecimentos básicos dos serviços a serem executados, em conformidade com as normas e determinações em vigor;</w:t>
      </w:r>
    </w:p>
    <w:p w14:paraId="641AD3DB" w14:textId="77777777" w:rsidR="00271724" w:rsidRPr="00610BB7" w:rsidRDefault="00271724" w:rsidP="00200001">
      <w:pPr>
        <w:numPr>
          <w:ilvl w:val="1"/>
          <w:numId w:val="3"/>
        </w:numPr>
        <w:spacing w:before="120" w:after="120" w:line="276" w:lineRule="auto"/>
        <w:jc w:val="both"/>
        <w:rPr>
          <w:rFonts w:cs="Arial"/>
          <w:color w:val="000000"/>
          <w:szCs w:val="20"/>
        </w:rPr>
      </w:pPr>
      <w:r w:rsidRPr="00610BB7">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r>
        <w:rPr>
          <w:rFonts w:cs="Arial"/>
          <w:color w:val="000000"/>
          <w:szCs w:val="20"/>
        </w:rPr>
        <w:t>;</w:t>
      </w:r>
    </w:p>
    <w:p w14:paraId="743E7623" w14:textId="0427F844" w:rsidR="00271724" w:rsidRPr="00BB7BCE" w:rsidRDefault="00271724" w:rsidP="00200001">
      <w:pPr>
        <w:numPr>
          <w:ilvl w:val="1"/>
          <w:numId w:val="3"/>
        </w:numPr>
        <w:spacing w:before="120" w:after="120" w:line="276" w:lineRule="auto"/>
        <w:jc w:val="both"/>
        <w:rPr>
          <w:rFonts w:cs="Arial"/>
          <w:szCs w:val="20"/>
        </w:rPr>
      </w:pPr>
      <w:r w:rsidRPr="00EE2EBF">
        <w:rPr>
          <w:rFonts w:cs="Arial"/>
          <w:color w:val="000000"/>
          <w:szCs w:val="20"/>
        </w:rPr>
        <w:t xml:space="preserve">Quando não for possível a verificação da regularidade no Sistema de Cadastro de Fornecedores – </w:t>
      </w:r>
      <w:r>
        <w:rPr>
          <w:rFonts w:cs="Arial"/>
          <w:color w:val="000000"/>
          <w:szCs w:val="20"/>
        </w:rPr>
        <w:t>SICAF</w:t>
      </w:r>
      <w:r w:rsidRPr="00EE2EBF">
        <w:rPr>
          <w:rFonts w:cs="Arial"/>
          <w:color w:val="000000"/>
          <w:szCs w:val="20"/>
        </w:rPr>
        <w:t xml:space="preserve">,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w:t>
      </w:r>
      <w:r w:rsidRPr="00BB7BCE">
        <w:rPr>
          <w:rFonts w:cs="Arial"/>
          <w:szCs w:val="20"/>
        </w:rPr>
        <w:t>perante a Fazenda Municipal ou Distrital do domicílio ou sede do contratado; 4) Certidão de Regularidade do FGTS – CRF; e 5) Certidão Negativa de Débitos Trabalhistas – CNDT, conforme alínea "c" do item 10.2 do Anexo VIII-B da IN SEGES/MP n. 5/2017;</w:t>
      </w:r>
      <w:r w:rsidR="00BF0456">
        <w:rPr>
          <w:rFonts w:cs="Arial"/>
          <w:szCs w:val="20"/>
        </w:rPr>
        <w:t xml:space="preserve"> </w:t>
      </w:r>
    </w:p>
    <w:p w14:paraId="74AAE932" w14:textId="77777777" w:rsidR="00BF0456" w:rsidRPr="00BF0456" w:rsidRDefault="00BF0456" w:rsidP="00200001">
      <w:pPr>
        <w:numPr>
          <w:ilvl w:val="1"/>
          <w:numId w:val="3"/>
        </w:numPr>
        <w:spacing w:before="120" w:after="120" w:line="276" w:lineRule="auto"/>
        <w:jc w:val="both"/>
        <w:rPr>
          <w:szCs w:val="20"/>
        </w:rPr>
      </w:pPr>
      <w:r w:rsidRPr="00BF0456">
        <w:rPr>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5BC11C8C" w14:textId="77777777" w:rsidR="00BF0456" w:rsidRDefault="00BF0456" w:rsidP="00200001">
      <w:pPr>
        <w:numPr>
          <w:ilvl w:val="1"/>
          <w:numId w:val="3"/>
        </w:numPr>
        <w:spacing w:before="120" w:after="120" w:line="276" w:lineRule="auto"/>
        <w:jc w:val="both"/>
        <w:rPr>
          <w:szCs w:val="20"/>
        </w:rPr>
      </w:pPr>
      <w:r w:rsidRPr="6CFB8AAA">
        <w:rPr>
          <w:szCs w:val="20"/>
        </w:rPr>
        <w:t xml:space="preserve">Comunicar ao Fiscal do contrato, no prazo de 24 (vinte e quatro) horas, qualquer ocorrência anormal ou </w:t>
      </w:r>
      <w:r w:rsidRPr="001D6D07">
        <w:rPr>
          <w:rFonts w:cs="Arial"/>
          <w:color w:val="000000"/>
          <w:szCs w:val="20"/>
        </w:rPr>
        <w:t>acidente</w:t>
      </w:r>
      <w:r w:rsidRPr="6CFB8AAA">
        <w:rPr>
          <w:szCs w:val="20"/>
        </w:rPr>
        <w:t xml:space="preserve"> que se verifique no local dos serviços.</w:t>
      </w:r>
    </w:p>
    <w:p w14:paraId="1A710A97" w14:textId="77777777" w:rsidR="00BF0456" w:rsidRPr="001D6D07" w:rsidRDefault="00BF0456" w:rsidP="00200001">
      <w:pPr>
        <w:numPr>
          <w:ilvl w:val="1"/>
          <w:numId w:val="3"/>
        </w:numPr>
        <w:spacing w:before="120" w:after="120" w:line="276" w:lineRule="auto"/>
        <w:jc w:val="both"/>
        <w:rPr>
          <w:rFonts w:cs="Arial"/>
          <w:color w:val="000000"/>
          <w:szCs w:val="20"/>
        </w:rPr>
      </w:pPr>
      <w:r w:rsidRPr="001D6D07">
        <w:rPr>
          <w:szCs w:val="20"/>
        </w:rPr>
        <w:lastRenderedPageBreak/>
        <w:t>Prestar todo esclarecimento ou informação solicitada pela Contratante ou por seus prepostos, garantindo-lhes o acesso, a qualquer tempo, ao local dos trabalhos, bem como aos documentos relativos à execução do empreendimento.</w:t>
      </w:r>
    </w:p>
    <w:p w14:paraId="7DB013A0" w14:textId="77777777" w:rsidR="00BF0456" w:rsidRPr="001D6D07" w:rsidRDefault="00BF0456" w:rsidP="00200001">
      <w:pPr>
        <w:numPr>
          <w:ilvl w:val="1"/>
          <w:numId w:val="3"/>
        </w:numPr>
        <w:spacing w:before="120" w:after="120" w:line="276" w:lineRule="auto"/>
        <w:jc w:val="both"/>
        <w:rPr>
          <w:rFonts w:cs="Arial"/>
          <w:color w:val="000000"/>
          <w:szCs w:val="20"/>
        </w:rPr>
      </w:pPr>
      <w:r w:rsidRPr="001D6D07">
        <w:rPr>
          <w:szCs w:val="20"/>
        </w:rPr>
        <w:t>Paralisar, por determinação da Contratante, qualquer atividade que não esteja sendo executada de acordo com a boa técnica ou que ponha em risco a segurança de pessoas ou bens de terceiros.</w:t>
      </w:r>
    </w:p>
    <w:p w14:paraId="594217BF" w14:textId="77777777" w:rsidR="00BF0456" w:rsidRPr="006F426A" w:rsidRDefault="00BF0456" w:rsidP="00200001">
      <w:pPr>
        <w:numPr>
          <w:ilvl w:val="1"/>
          <w:numId w:val="3"/>
        </w:numPr>
        <w:spacing w:before="120" w:after="120" w:line="276" w:lineRule="auto"/>
        <w:jc w:val="both"/>
        <w:rPr>
          <w:rFonts w:cs="Arial"/>
          <w:color w:val="000000"/>
          <w:szCs w:val="20"/>
        </w:rPr>
      </w:pPr>
      <w:r w:rsidRPr="001D6D07">
        <w:rPr>
          <w:szCs w:val="20"/>
        </w:rPr>
        <w:t>Promover a guarda, manutenção e vigilância de materiais, ferramentas, e tudo o que for necessário à execução dos serviços, durante a vigência do contrato.</w:t>
      </w:r>
    </w:p>
    <w:p w14:paraId="5795CF94" w14:textId="77777777" w:rsidR="00BF0456" w:rsidRPr="005603B6" w:rsidRDefault="00BF0456" w:rsidP="00200001">
      <w:pPr>
        <w:numPr>
          <w:ilvl w:val="1"/>
          <w:numId w:val="3"/>
        </w:numPr>
        <w:spacing w:before="120" w:after="120" w:line="276" w:lineRule="auto"/>
        <w:jc w:val="both"/>
        <w:rPr>
          <w:szCs w:val="20"/>
        </w:rPr>
      </w:pPr>
      <w:r w:rsidRPr="6CFB8AAA">
        <w:rPr>
          <w:szCs w:val="20"/>
        </w:rPr>
        <w:t>Promover a organização técnica e administrativa dos serviços, de modo a conduzi-los eficaz e eficientemente, de acordo com os documentos e especificações que integram este Termo de Referência, no prazo determinado.</w:t>
      </w:r>
    </w:p>
    <w:p w14:paraId="29494EC3" w14:textId="77777777" w:rsidR="00BF0456" w:rsidRPr="005603B6" w:rsidRDefault="00BF0456" w:rsidP="00200001">
      <w:pPr>
        <w:numPr>
          <w:ilvl w:val="1"/>
          <w:numId w:val="3"/>
        </w:numPr>
        <w:spacing w:before="120" w:after="120" w:line="276" w:lineRule="auto"/>
        <w:jc w:val="both"/>
        <w:rPr>
          <w:szCs w:val="20"/>
        </w:rPr>
      </w:pPr>
      <w:r w:rsidRPr="6CFB8AAA">
        <w:rPr>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7C5F5B30" w14:textId="77777777" w:rsidR="00BF0456" w:rsidRPr="006F426A" w:rsidRDefault="00BF0456" w:rsidP="00200001">
      <w:pPr>
        <w:numPr>
          <w:ilvl w:val="1"/>
          <w:numId w:val="3"/>
        </w:numPr>
        <w:spacing w:before="120" w:after="120" w:line="276" w:lineRule="auto"/>
        <w:jc w:val="both"/>
        <w:rPr>
          <w:szCs w:val="20"/>
        </w:rPr>
      </w:pPr>
      <w:r w:rsidRPr="006F426A">
        <w:rPr>
          <w:szCs w:val="20"/>
        </w:rPr>
        <w:t>Submeter previamente, por escrito, à Contratante, para análise e aprovação, quaisquer mudanças nos métodos executivos que fujam às especificações do memorial descritivo.</w:t>
      </w:r>
    </w:p>
    <w:p w14:paraId="713A4429" w14:textId="77777777" w:rsidR="00BF0456" w:rsidRPr="001D6D07" w:rsidRDefault="00BF0456" w:rsidP="00200001">
      <w:pPr>
        <w:numPr>
          <w:ilvl w:val="1"/>
          <w:numId w:val="3"/>
        </w:numPr>
        <w:spacing w:before="120" w:after="120" w:line="276" w:lineRule="auto"/>
        <w:jc w:val="both"/>
        <w:rPr>
          <w:rFonts w:cs="Arial"/>
          <w:color w:val="000000"/>
          <w:szCs w:val="20"/>
        </w:rPr>
      </w:pPr>
      <w:r w:rsidRPr="001D6D07">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6355BF52" w14:textId="77777777" w:rsidR="00BF0456" w:rsidRDefault="00BF0456" w:rsidP="00200001">
      <w:pPr>
        <w:numPr>
          <w:ilvl w:val="1"/>
          <w:numId w:val="3"/>
        </w:numPr>
        <w:spacing w:before="120" w:after="120" w:line="276" w:lineRule="auto"/>
        <w:jc w:val="both"/>
        <w:rPr>
          <w:rFonts w:cs="Arial"/>
          <w:color w:val="000000"/>
          <w:szCs w:val="20"/>
        </w:rPr>
      </w:pPr>
      <w:r w:rsidRPr="00610BB7">
        <w:rPr>
          <w:rFonts w:cs="Arial"/>
          <w:color w:val="000000"/>
          <w:szCs w:val="20"/>
        </w:rPr>
        <w:t xml:space="preserve"> Manter durante toda a vigência do contrato, em compatibilidade com as obrigações assumidas, todas as condições de habilitação e qualificação exigidas na licitação;</w:t>
      </w:r>
    </w:p>
    <w:p w14:paraId="6B999251" w14:textId="77777777" w:rsidR="00BF0456" w:rsidRPr="006F426A" w:rsidRDefault="00BF0456" w:rsidP="00200001">
      <w:pPr>
        <w:pStyle w:val="PargrafodaLista"/>
        <w:numPr>
          <w:ilvl w:val="1"/>
          <w:numId w:val="3"/>
        </w:numPr>
        <w:spacing w:before="120" w:after="120" w:line="276" w:lineRule="auto"/>
        <w:contextualSpacing w:val="0"/>
        <w:jc w:val="both"/>
        <w:rPr>
          <w:rFonts w:cs="Arial"/>
          <w:color w:val="000000"/>
          <w:szCs w:val="20"/>
        </w:rPr>
      </w:pPr>
      <w:r w:rsidRPr="006F426A">
        <w:rPr>
          <w:rFonts w:cs="Times New Roman"/>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6F426A">
        <w:rPr>
          <w:rFonts w:cs="Times New Roman"/>
          <w:i/>
          <w:iCs/>
          <w:color w:val="000000" w:themeColor="text1"/>
          <w:szCs w:val="20"/>
        </w:rPr>
        <w:t>.</w:t>
      </w:r>
    </w:p>
    <w:p w14:paraId="7D8F0BFB" w14:textId="77777777" w:rsidR="00BF0456" w:rsidRPr="00610BB7" w:rsidRDefault="00BF0456" w:rsidP="00200001">
      <w:pPr>
        <w:numPr>
          <w:ilvl w:val="1"/>
          <w:numId w:val="3"/>
        </w:numPr>
        <w:spacing w:before="120" w:after="120" w:line="276" w:lineRule="auto"/>
        <w:jc w:val="both"/>
        <w:rPr>
          <w:rFonts w:cs="Arial"/>
          <w:color w:val="000000"/>
          <w:szCs w:val="20"/>
        </w:rPr>
      </w:pPr>
      <w:r w:rsidRPr="00610BB7">
        <w:rPr>
          <w:rFonts w:cs="Arial"/>
          <w:color w:val="000000"/>
          <w:szCs w:val="20"/>
        </w:rPr>
        <w:t>Guardar sigilo sobre todas as informações obtidas em decorrência do cumprimento do contrato;</w:t>
      </w:r>
    </w:p>
    <w:p w14:paraId="73CBA560" w14:textId="77777777" w:rsidR="00BF0456" w:rsidRDefault="00BF0456" w:rsidP="00200001">
      <w:pPr>
        <w:numPr>
          <w:ilvl w:val="1"/>
          <w:numId w:val="3"/>
        </w:numPr>
        <w:spacing w:before="120" w:after="120" w:line="276" w:lineRule="auto"/>
        <w:jc w:val="both"/>
        <w:rPr>
          <w:rFonts w:cs="Arial"/>
          <w:color w:val="000000"/>
          <w:szCs w:val="20"/>
        </w:rPr>
      </w:pPr>
      <w:r w:rsidRPr="00610BB7">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66944431" w14:textId="77777777" w:rsidR="00BF0456" w:rsidRPr="001D6D07" w:rsidRDefault="00BF0456" w:rsidP="00200001">
      <w:pPr>
        <w:numPr>
          <w:ilvl w:val="1"/>
          <w:numId w:val="3"/>
        </w:numPr>
        <w:spacing w:before="120" w:after="120" w:line="276" w:lineRule="auto"/>
        <w:jc w:val="both"/>
        <w:rPr>
          <w:rFonts w:cs="Arial"/>
          <w:color w:val="000000"/>
          <w:szCs w:val="20"/>
        </w:rPr>
      </w:pPr>
      <w:r w:rsidRPr="001D6D07">
        <w:rPr>
          <w:szCs w:val="20"/>
        </w:rPr>
        <w:t>Cumprir, além dos postulados legais vigentes de âmbito federal, estadual ou municipal, as normas de segurança da Contratante;</w:t>
      </w:r>
    </w:p>
    <w:p w14:paraId="6108F06E" w14:textId="77777777" w:rsidR="00BF0456" w:rsidRDefault="00BF0456" w:rsidP="00200001">
      <w:pPr>
        <w:numPr>
          <w:ilvl w:val="1"/>
          <w:numId w:val="3"/>
        </w:numPr>
        <w:spacing w:before="120" w:after="120" w:line="276" w:lineRule="auto"/>
        <w:jc w:val="both"/>
        <w:rPr>
          <w:szCs w:val="20"/>
        </w:rPr>
      </w:pPr>
      <w:r w:rsidRPr="001D6D07">
        <w:rPr>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2EFC83A1" w14:textId="77777777" w:rsidR="00BF0456" w:rsidRPr="005603B6" w:rsidRDefault="00BF0456" w:rsidP="00200001">
      <w:pPr>
        <w:numPr>
          <w:ilvl w:val="1"/>
          <w:numId w:val="3"/>
        </w:numPr>
        <w:spacing w:before="120" w:after="120" w:line="276" w:lineRule="auto"/>
        <w:jc w:val="both"/>
        <w:rPr>
          <w:szCs w:val="20"/>
        </w:rPr>
      </w:pPr>
      <w:r w:rsidRPr="484241D5">
        <w:rPr>
          <w:szCs w:val="20"/>
        </w:rPr>
        <w:t>Assegurar à CONTRATANTE, em conformidade com o previsto no subitem 6.1, “</w:t>
      </w:r>
      <w:proofErr w:type="spellStart"/>
      <w:r w:rsidRPr="484241D5">
        <w:rPr>
          <w:szCs w:val="20"/>
        </w:rPr>
        <w:t>a”e</w:t>
      </w:r>
      <w:proofErr w:type="spellEnd"/>
      <w:r w:rsidRPr="484241D5">
        <w:rPr>
          <w:szCs w:val="20"/>
        </w:rPr>
        <w:t xml:space="preserve"> “b”, do Anexo VII – F da</w:t>
      </w:r>
      <w:r w:rsidRPr="006F426A">
        <w:rPr>
          <w:szCs w:val="20"/>
        </w:rPr>
        <w:t xml:space="preserve"> Instrução Normativa SEGES/MP nº 5, de 25/05/2017</w:t>
      </w:r>
      <w:r w:rsidRPr="484241D5">
        <w:rPr>
          <w:szCs w:val="20"/>
        </w:rPr>
        <w:t>:</w:t>
      </w:r>
    </w:p>
    <w:p w14:paraId="28527EE6" w14:textId="77777777" w:rsidR="00BF0456" w:rsidRPr="005603B6" w:rsidRDefault="00BF0456" w:rsidP="00200001">
      <w:pPr>
        <w:numPr>
          <w:ilvl w:val="2"/>
          <w:numId w:val="3"/>
        </w:numPr>
        <w:spacing w:before="120" w:after="120" w:line="276" w:lineRule="auto"/>
        <w:jc w:val="both"/>
        <w:rPr>
          <w:szCs w:val="20"/>
        </w:rPr>
      </w:pPr>
      <w:r w:rsidRPr="6CFB8AAA">
        <w:rPr>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7FDAF500" w14:textId="77777777" w:rsidR="00BF0456" w:rsidRPr="006F426A" w:rsidRDefault="00BF0456" w:rsidP="00200001">
      <w:pPr>
        <w:numPr>
          <w:ilvl w:val="2"/>
          <w:numId w:val="3"/>
        </w:numPr>
        <w:spacing w:before="120" w:after="120" w:line="276" w:lineRule="auto"/>
        <w:jc w:val="both"/>
        <w:rPr>
          <w:szCs w:val="20"/>
        </w:rPr>
      </w:pPr>
      <w:r w:rsidRPr="006F426A">
        <w:rPr>
          <w:szCs w:val="20"/>
        </w:rPr>
        <w:lastRenderedPageBreak/>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4BA04EAD" w14:textId="77777777" w:rsidR="00BF0456" w:rsidRPr="00BF0456" w:rsidRDefault="00BF0456" w:rsidP="00200001">
      <w:pPr>
        <w:numPr>
          <w:ilvl w:val="1"/>
          <w:numId w:val="3"/>
        </w:numPr>
        <w:spacing w:before="120" w:after="120" w:line="276" w:lineRule="auto"/>
        <w:jc w:val="both"/>
        <w:rPr>
          <w:color w:val="FF0000"/>
          <w:szCs w:val="20"/>
        </w:rPr>
      </w:pPr>
      <w:r w:rsidRPr="00BF0456">
        <w:rPr>
          <w:color w:val="FF0000"/>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5FF723A7" w14:textId="77777777" w:rsidR="00BF0456" w:rsidRPr="00BF0456" w:rsidRDefault="00BF0456" w:rsidP="00200001">
      <w:pPr>
        <w:numPr>
          <w:ilvl w:val="1"/>
          <w:numId w:val="3"/>
        </w:numPr>
        <w:spacing w:before="120" w:after="120" w:line="276" w:lineRule="auto"/>
        <w:jc w:val="both"/>
        <w:rPr>
          <w:color w:val="FF0000"/>
          <w:szCs w:val="20"/>
        </w:rPr>
      </w:pPr>
      <w:r w:rsidRPr="00BF0456">
        <w:rPr>
          <w:color w:val="FF000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271FB195" w14:textId="77777777" w:rsidR="00BF0456" w:rsidRPr="00BF0456" w:rsidRDefault="00BF0456" w:rsidP="00200001">
      <w:pPr>
        <w:numPr>
          <w:ilvl w:val="1"/>
          <w:numId w:val="3"/>
        </w:numPr>
        <w:spacing w:before="120" w:after="120" w:line="276" w:lineRule="auto"/>
        <w:jc w:val="both"/>
        <w:rPr>
          <w:color w:val="FF0000"/>
          <w:szCs w:val="20"/>
        </w:rPr>
      </w:pPr>
      <w:r w:rsidRPr="00BF0456">
        <w:rPr>
          <w:color w:val="FF0000"/>
          <w:szCs w:val="20"/>
        </w:rPr>
        <w:t>Responsabilizar-se pela padronização, pela compatibilidade, pelo gerenciamento centralizado e pela qualidade da subcontratação.</w:t>
      </w:r>
    </w:p>
    <w:p w14:paraId="5C336DE5" w14:textId="77777777" w:rsidR="00BF0456" w:rsidRPr="00BF0456" w:rsidRDefault="00BF0456" w:rsidP="00200001">
      <w:pPr>
        <w:numPr>
          <w:ilvl w:val="1"/>
          <w:numId w:val="3"/>
        </w:numPr>
        <w:spacing w:before="120" w:after="120" w:line="276" w:lineRule="auto"/>
        <w:jc w:val="both"/>
        <w:rPr>
          <w:color w:val="FF0000"/>
          <w:szCs w:val="20"/>
        </w:rPr>
      </w:pPr>
      <w:r w:rsidRPr="00BF0456">
        <w:rPr>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33E91C29" w14:textId="77777777" w:rsidR="00271724" w:rsidRDefault="00271724" w:rsidP="00200098">
      <w:pPr>
        <w:spacing w:before="120" w:after="120" w:line="276" w:lineRule="auto"/>
        <w:ind w:left="785"/>
        <w:jc w:val="both"/>
        <w:rPr>
          <w:rFonts w:cs="Arial"/>
          <w:color w:val="000000"/>
          <w:szCs w:val="20"/>
        </w:rPr>
      </w:pPr>
    </w:p>
    <w:p w14:paraId="33FAE2AB" w14:textId="77777777" w:rsidR="00200098" w:rsidRPr="00600BAE" w:rsidRDefault="00200098" w:rsidP="00200001">
      <w:pPr>
        <w:pStyle w:val="Nivel1"/>
        <w:numPr>
          <w:ilvl w:val="0"/>
          <w:numId w:val="3"/>
        </w:numPr>
        <w:ind w:right="-1"/>
      </w:pPr>
      <w:r w:rsidRPr="00600BAE">
        <w:t xml:space="preserve">DA SUBCONTRATAÇÃO  </w:t>
      </w:r>
    </w:p>
    <w:p w14:paraId="3AD67C22" w14:textId="0D363CC8" w:rsidR="00200098" w:rsidRPr="00BD5D98" w:rsidRDefault="00200098" w:rsidP="00200001">
      <w:pPr>
        <w:pStyle w:val="Nivel1"/>
        <w:numPr>
          <w:ilvl w:val="1"/>
          <w:numId w:val="3"/>
        </w:numPr>
        <w:rPr>
          <w:b w:val="0"/>
          <w:color w:val="auto"/>
        </w:rPr>
      </w:pPr>
      <w:r w:rsidRPr="00BD5D98">
        <w:rPr>
          <w:b w:val="0"/>
          <w:color w:val="auto"/>
        </w:rPr>
        <w:t>Não será admitida a subcontratação do objeto licitatório.</w:t>
      </w:r>
    </w:p>
    <w:p w14:paraId="5164FF2A" w14:textId="77777777" w:rsidR="00200098" w:rsidRPr="00C640DF" w:rsidRDefault="00200098" w:rsidP="00200098">
      <w:pPr>
        <w:tabs>
          <w:tab w:val="left" w:pos="0"/>
        </w:tabs>
        <w:spacing w:before="120" w:after="120" w:line="276" w:lineRule="auto"/>
        <w:ind w:left="425"/>
        <w:jc w:val="both"/>
        <w:rPr>
          <w:rFonts w:cs="Arial"/>
          <w:color w:val="FF0000"/>
          <w:szCs w:val="20"/>
        </w:rPr>
      </w:pPr>
      <w:r w:rsidRPr="00C640DF">
        <w:rPr>
          <w:rFonts w:cs="Arial"/>
          <w:color w:val="FF0000"/>
          <w:szCs w:val="20"/>
        </w:rPr>
        <w:t>Ou</w:t>
      </w:r>
    </w:p>
    <w:p w14:paraId="2A9DCDCB" w14:textId="77777777" w:rsidR="00200098" w:rsidRPr="00C640DF" w:rsidRDefault="00200098" w:rsidP="00200001">
      <w:pPr>
        <w:pStyle w:val="PargrafodaLista"/>
        <w:numPr>
          <w:ilvl w:val="0"/>
          <w:numId w:val="20"/>
        </w:numPr>
        <w:spacing w:before="120" w:after="120" w:line="276" w:lineRule="auto"/>
        <w:contextualSpacing w:val="0"/>
        <w:jc w:val="both"/>
        <w:rPr>
          <w:rFonts w:cs="Arial"/>
          <w:vanish/>
          <w:color w:val="FF0000"/>
          <w:szCs w:val="20"/>
        </w:rPr>
      </w:pPr>
    </w:p>
    <w:p w14:paraId="02ECAEEE" w14:textId="77777777" w:rsidR="00200098" w:rsidRPr="00C640DF" w:rsidRDefault="00200098" w:rsidP="00200001">
      <w:pPr>
        <w:pStyle w:val="PargrafodaLista"/>
        <w:numPr>
          <w:ilvl w:val="0"/>
          <w:numId w:val="20"/>
        </w:numPr>
        <w:spacing w:before="120" w:after="120" w:line="276" w:lineRule="auto"/>
        <w:contextualSpacing w:val="0"/>
        <w:jc w:val="both"/>
        <w:rPr>
          <w:rFonts w:cs="Arial"/>
          <w:vanish/>
          <w:color w:val="FF0000"/>
          <w:szCs w:val="20"/>
        </w:rPr>
      </w:pPr>
    </w:p>
    <w:p w14:paraId="4CFF8D31" w14:textId="77777777" w:rsidR="00200098" w:rsidRPr="00C640DF" w:rsidRDefault="00200098" w:rsidP="00200001">
      <w:pPr>
        <w:pStyle w:val="PargrafodaLista"/>
        <w:numPr>
          <w:ilvl w:val="0"/>
          <w:numId w:val="20"/>
        </w:numPr>
        <w:spacing w:before="120" w:after="120" w:line="276" w:lineRule="auto"/>
        <w:contextualSpacing w:val="0"/>
        <w:jc w:val="both"/>
        <w:rPr>
          <w:rFonts w:cs="Arial"/>
          <w:vanish/>
          <w:color w:val="FF0000"/>
          <w:szCs w:val="20"/>
        </w:rPr>
      </w:pPr>
    </w:p>
    <w:p w14:paraId="02D87B81" w14:textId="77777777" w:rsidR="00200098" w:rsidRPr="00C640DF" w:rsidRDefault="00200098" w:rsidP="00200001">
      <w:pPr>
        <w:pStyle w:val="PargrafodaLista"/>
        <w:numPr>
          <w:ilvl w:val="0"/>
          <w:numId w:val="20"/>
        </w:numPr>
        <w:spacing w:before="120" w:after="120" w:line="276" w:lineRule="auto"/>
        <w:contextualSpacing w:val="0"/>
        <w:jc w:val="both"/>
        <w:rPr>
          <w:rFonts w:cs="Arial"/>
          <w:vanish/>
          <w:color w:val="FF0000"/>
          <w:szCs w:val="20"/>
        </w:rPr>
      </w:pPr>
    </w:p>
    <w:p w14:paraId="4606C128" w14:textId="77777777" w:rsidR="00200098" w:rsidRPr="00C640DF" w:rsidRDefault="00200098" w:rsidP="00200001">
      <w:pPr>
        <w:pStyle w:val="PargrafodaLista"/>
        <w:numPr>
          <w:ilvl w:val="0"/>
          <w:numId w:val="20"/>
        </w:numPr>
        <w:spacing w:before="120" w:after="120" w:line="276" w:lineRule="auto"/>
        <w:contextualSpacing w:val="0"/>
        <w:jc w:val="both"/>
        <w:rPr>
          <w:rFonts w:cs="Arial"/>
          <w:vanish/>
          <w:color w:val="FF0000"/>
          <w:szCs w:val="20"/>
        </w:rPr>
      </w:pPr>
    </w:p>
    <w:p w14:paraId="0C2CE557" w14:textId="7BE8FE5F" w:rsidR="00200098" w:rsidRPr="00200098" w:rsidRDefault="00200098" w:rsidP="00200001">
      <w:pPr>
        <w:pStyle w:val="PargrafodaLista"/>
        <w:numPr>
          <w:ilvl w:val="1"/>
          <w:numId w:val="21"/>
        </w:numPr>
        <w:spacing w:before="120" w:after="120" w:line="276" w:lineRule="auto"/>
        <w:jc w:val="both"/>
        <w:rPr>
          <w:rFonts w:cs="Arial"/>
          <w:color w:val="FF0000"/>
          <w:szCs w:val="20"/>
        </w:rPr>
      </w:pPr>
      <w:r w:rsidRPr="00200098">
        <w:rPr>
          <w:rFonts w:cs="Arial"/>
          <w:color w:val="FF0000"/>
          <w:szCs w:val="20"/>
        </w:rPr>
        <w:t>É permitida a subcontratação parcial do objeto, até o limite de ......%(..... por cento) do valor total do contrato, nas seguintes condições:</w:t>
      </w:r>
    </w:p>
    <w:p w14:paraId="316701DD" w14:textId="038FBFF5" w:rsidR="00200098" w:rsidRPr="00200098" w:rsidRDefault="00200098" w:rsidP="00200001">
      <w:pPr>
        <w:pStyle w:val="PargrafodaLista"/>
        <w:numPr>
          <w:ilvl w:val="2"/>
          <w:numId w:val="21"/>
        </w:numPr>
        <w:spacing w:before="120" w:after="120" w:line="276" w:lineRule="auto"/>
        <w:jc w:val="both"/>
        <w:rPr>
          <w:rFonts w:cs="Arial"/>
          <w:color w:val="FF0000"/>
          <w:szCs w:val="20"/>
        </w:rPr>
      </w:pPr>
      <w:r w:rsidRPr="00200098">
        <w:rPr>
          <w:rFonts w:cs="Arial"/>
          <w:color w:val="FF0000"/>
          <w:szCs w:val="20"/>
        </w:rPr>
        <w:t>É vedada a sub-rogação completa ou da parcela principal da obrigação</w:t>
      </w:r>
    </w:p>
    <w:p w14:paraId="57BF4B28" w14:textId="77777777" w:rsidR="00200098" w:rsidRPr="00C640DF" w:rsidRDefault="00200098" w:rsidP="00200001">
      <w:pPr>
        <w:pStyle w:val="PargrafodaLista"/>
        <w:numPr>
          <w:ilvl w:val="2"/>
          <w:numId w:val="21"/>
        </w:numPr>
        <w:spacing w:before="120" w:after="120" w:line="276" w:lineRule="auto"/>
        <w:jc w:val="both"/>
        <w:rPr>
          <w:rFonts w:cs="Arial"/>
          <w:color w:val="FF0000"/>
          <w:szCs w:val="20"/>
        </w:rPr>
      </w:pPr>
      <w:r w:rsidRPr="00C640DF">
        <w:rPr>
          <w:rFonts w:cs="Arial"/>
          <w:color w:val="FF0000"/>
          <w:szCs w:val="20"/>
        </w:rPr>
        <w:t>...</w:t>
      </w:r>
    </w:p>
    <w:p w14:paraId="60B32F7F" w14:textId="77777777" w:rsidR="00200098" w:rsidRPr="00C640DF" w:rsidRDefault="00200098" w:rsidP="00200001">
      <w:pPr>
        <w:pStyle w:val="PargrafodaLista"/>
        <w:numPr>
          <w:ilvl w:val="2"/>
          <w:numId w:val="21"/>
        </w:numPr>
        <w:spacing w:before="120" w:after="120" w:line="276" w:lineRule="auto"/>
        <w:jc w:val="both"/>
        <w:rPr>
          <w:rFonts w:cs="Arial"/>
          <w:color w:val="FF0000"/>
          <w:szCs w:val="20"/>
        </w:rPr>
      </w:pPr>
      <w:r w:rsidRPr="00C640DF">
        <w:rPr>
          <w:rFonts w:cs="Arial"/>
          <w:color w:val="FF0000"/>
          <w:szCs w:val="20"/>
        </w:rPr>
        <w:t>....</w:t>
      </w:r>
    </w:p>
    <w:p w14:paraId="5531FF8A" w14:textId="77777777" w:rsidR="00200098" w:rsidRPr="00C640DF" w:rsidRDefault="00200098" w:rsidP="00200001">
      <w:pPr>
        <w:numPr>
          <w:ilvl w:val="1"/>
          <w:numId w:val="21"/>
        </w:numPr>
        <w:spacing w:before="120" w:after="120" w:line="276" w:lineRule="auto"/>
        <w:ind w:left="425" w:firstLine="0"/>
        <w:jc w:val="both"/>
        <w:rPr>
          <w:rFonts w:cs="Arial"/>
          <w:color w:val="FF0000"/>
          <w:szCs w:val="20"/>
          <w:lang w:eastAsia="en-US"/>
        </w:rPr>
      </w:pPr>
      <w:r w:rsidRPr="00C640DF">
        <w:rPr>
          <w:rFonts w:cs="Arial"/>
          <w:color w:val="FF0000"/>
          <w:szCs w:val="20"/>
        </w:rPr>
        <w:t xml:space="preserve">A subcontratação depende de autorização prévia da Contratante, a quem incumbe avaliar se a subcontratada cumpre os requisitos de qualificação técnica necessários para a execução do objeto. </w:t>
      </w:r>
    </w:p>
    <w:p w14:paraId="7A253A41" w14:textId="77777777" w:rsidR="00200098" w:rsidRPr="00C640DF" w:rsidRDefault="00200098" w:rsidP="00200001">
      <w:pPr>
        <w:numPr>
          <w:ilvl w:val="1"/>
          <w:numId w:val="21"/>
        </w:numPr>
        <w:spacing w:before="120" w:after="120" w:line="276" w:lineRule="auto"/>
        <w:ind w:left="425" w:firstLine="0"/>
        <w:jc w:val="both"/>
        <w:rPr>
          <w:rFonts w:cs="Arial"/>
          <w:color w:val="FF0000"/>
          <w:szCs w:val="20"/>
          <w:lang w:eastAsia="zh-CN"/>
        </w:rPr>
      </w:pPr>
      <w:r w:rsidRPr="00C640DF">
        <w:rPr>
          <w:rFonts w:cs="Arial"/>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0138C9C0" w14:textId="77777777" w:rsidR="00200098" w:rsidRPr="00C640DF" w:rsidRDefault="00200098" w:rsidP="00200001">
      <w:pPr>
        <w:numPr>
          <w:ilvl w:val="1"/>
          <w:numId w:val="21"/>
        </w:numPr>
        <w:spacing w:before="120" w:after="120" w:line="276" w:lineRule="auto"/>
        <w:ind w:left="425" w:firstLine="0"/>
        <w:jc w:val="both"/>
        <w:rPr>
          <w:rFonts w:cs="Arial"/>
          <w:iCs/>
          <w:color w:val="FF0000"/>
          <w:szCs w:val="20"/>
        </w:rPr>
      </w:pPr>
      <w:r w:rsidRPr="00C640DF">
        <w:rPr>
          <w:rFonts w:cs="Arial"/>
          <w:iCs/>
          <w:color w:val="FF0000"/>
          <w:szCs w:val="20"/>
        </w:rPr>
        <w:t>A licitante vencedora deverá subcontratar Microempresas e Empresas de Pequeno Porte, nos termos do art. 7º do Decreto nº 8.538, de 2015, no percentuais mínimo de ...... e máximo de ..... , atendidas as disposições dos subitens acima, bem como as seguintes regras:</w:t>
      </w:r>
    </w:p>
    <w:p w14:paraId="7AA08138" w14:textId="77777777" w:rsidR="00200098" w:rsidRPr="00C640DF" w:rsidRDefault="00200098" w:rsidP="00200001">
      <w:pPr>
        <w:numPr>
          <w:ilvl w:val="2"/>
          <w:numId w:val="21"/>
        </w:numPr>
        <w:spacing w:before="120" w:after="120" w:line="276" w:lineRule="auto"/>
        <w:jc w:val="both"/>
        <w:rPr>
          <w:rFonts w:cs="Arial"/>
          <w:color w:val="FF0000"/>
          <w:szCs w:val="20"/>
        </w:rPr>
      </w:pPr>
      <w:r w:rsidRPr="00C640DF">
        <w:rPr>
          <w:rFonts w:cs="Arial"/>
          <w:color w:val="FF0000"/>
          <w:szCs w:val="20"/>
        </w:rPr>
        <w:t>as microempresas e as empresas de pequeno porte a serem subcontratadas deverão ser indicadas e qualificadas pelos licitantes no momento da apresentação das propostas</w:t>
      </w:r>
      <w:r w:rsidRPr="00C640DF">
        <w:rPr>
          <w:rFonts w:cs="Arial"/>
          <w:b/>
          <w:color w:val="FF0000"/>
          <w:szCs w:val="20"/>
        </w:rPr>
        <w:t xml:space="preserve">,  </w:t>
      </w:r>
      <w:r w:rsidRPr="00C640DF">
        <w:rPr>
          <w:rFonts w:cs="Arial"/>
          <w:color w:val="FF0000"/>
          <w:szCs w:val="20"/>
        </w:rPr>
        <w:t xml:space="preserve">com a descrição dos bens e serviços a serem fornecidos e seus respectivos valores; </w:t>
      </w:r>
    </w:p>
    <w:p w14:paraId="7A8A4391" w14:textId="77777777" w:rsidR="00200098" w:rsidRPr="00C640DF" w:rsidRDefault="00200098" w:rsidP="00200001">
      <w:pPr>
        <w:numPr>
          <w:ilvl w:val="2"/>
          <w:numId w:val="21"/>
        </w:numPr>
        <w:spacing w:before="120" w:after="120" w:line="276" w:lineRule="auto"/>
        <w:jc w:val="both"/>
        <w:rPr>
          <w:rFonts w:cs="Arial"/>
          <w:color w:val="FF0000"/>
          <w:szCs w:val="20"/>
        </w:rPr>
      </w:pPr>
      <w:r w:rsidRPr="00C640DF">
        <w:rPr>
          <w:rFonts w:cs="Arial"/>
          <w:color w:val="FF0000"/>
          <w:szCs w:val="20"/>
        </w:rPr>
        <w:t xml:space="preserve">no momento da habilitação e ao longo da vigência contratual, será apresentada a documentação de regularidade fiscal das microempresas e empresas de pequeno porte </w:t>
      </w:r>
      <w:r w:rsidRPr="00C640DF">
        <w:rPr>
          <w:rFonts w:cs="Arial"/>
          <w:color w:val="FF0000"/>
          <w:szCs w:val="20"/>
        </w:rPr>
        <w:lastRenderedPageBreak/>
        <w:t>subcontratadas, sob pena de rescisão, aplicando-se o prazo para regularização previsto no § 1º do art. 4º do Decreto nº 8.538, de 2015;</w:t>
      </w:r>
    </w:p>
    <w:p w14:paraId="254F1195" w14:textId="77777777" w:rsidR="00200098" w:rsidRPr="00C640DF" w:rsidRDefault="00200098" w:rsidP="00200001">
      <w:pPr>
        <w:numPr>
          <w:ilvl w:val="2"/>
          <w:numId w:val="21"/>
        </w:numPr>
        <w:spacing w:before="120" w:after="120" w:line="276" w:lineRule="auto"/>
        <w:jc w:val="both"/>
        <w:rPr>
          <w:rFonts w:cs="Arial"/>
          <w:color w:val="FF0000"/>
          <w:szCs w:val="20"/>
        </w:rPr>
      </w:pPr>
      <w:r w:rsidRPr="00C640DF">
        <w:rPr>
          <w:rFonts w:cs="Arial"/>
          <w:color w:val="FF0000"/>
          <w:szCs w:val="20"/>
        </w:rPr>
        <w:t>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65623700" w14:textId="77777777" w:rsidR="00200098" w:rsidRPr="00C640DF" w:rsidRDefault="00200098" w:rsidP="00200001">
      <w:pPr>
        <w:numPr>
          <w:ilvl w:val="2"/>
          <w:numId w:val="21"/>
        </w:numPr>
        <w:spacing w:before="120" w:after="120" w:line="276" w:lineRule="auto"/>
        <w:jc w:val="both"/>
        <w:rPr>
          <w:rFonts w:cs="Arial"/>
          <w:color w:val="FF0000"/>
          <w:szCs w:val="20"/>
        </w:rPr>
      </w:pPr>
      <w:r w:rsidRPr="00C640DF">
        <w:rPr>
          <w:rFonts w:cs="Arial"/>
          <w:color w:val="FF0000"/>
          <w:szCs w:val="20"/>
        </w:rPr>
        <w:t>a exigência de subcontratação não será aplicável quando o licitante for:</w:t>
      </w:r>
    </w:p>
    <w:p w14:paraId="03E4EBD9" w14:textId="77777777" w:rsidR="00200098" w:rsidRPr="00C640DF" w:rsidRDefault="00200098" w:rsidP="00200001">
      <w:pPr>
        <w:numPr>
          <w:ilvl w:val="3"/>
          <w:numId w:val="21"/>
        </w:numPr>
        <w:spacing w:before="120" w:after="120" w:line="276" w:lineRule="auto"/>
        <w:jc w:val="both"/>
        <w:rPr>
          <w:rFonts w:cs="Arial"/>
          <w:color w:val="FF0000"/>
          <w:szCs w:val="20"/>
        </w:rPr>
      </w:pPr>
      <w:r w:rsidRPr="00C640DF">
        <w:rPr>
          <w:rFonts w:cs="Arial"/>
          <w:color w:val="FF0000"/>
          <w:szCs w:val="20"/>
        </w:rPr>
        <w:t>microempresa ou empresa de pequeno porte;</w:t>
      </w:r>
    </w:p>
    <w:p w14:paraId="00388614" w14:textId="77777777" w:rsidR="00200098" w:rsidRPr="00C640DF" w:rsidRDefault="00200098" w:rsidP="00200001">
      <w:pPr>
        <w:numPr>
          <w:ilvl w:val="3"/>
          <w:numId w:val="21"/>
        </w:numPr>
        <w:spacing w:before="120" w:after="120" w:line="276" w:lineRule="auto"/>
        <w:jc w:val="both"/>
        <w:rPr>
          <w:rFonts w:cs="Arial"/>
          <w:color w:val="FF0000"/>
          <w:szCs w:val="20"/>
        </w:rPr>
      </w:pPr>
      <w:r w:rsidRPr="00C640DF">
        <w:rPr>
          <w:rFonts w:cs="Arial"/>
          <w:color w:val="FF0000"/>
          <w:szCs w:val="20"/>
        </w:rPr>
        <w:t> consórcio composto em sua totalidade por microempresas e empresas de pequeno porte, respeitado o disposto no</w:t>
      </w:r>
      <w:r w:rsidRPr="00C640DF">
        <w:rPr>
          <w:rStyle w:val="apple-converted-space"/>
          <w:rFonts w:cs="Arial"/>
          <w:color w:val="FF0000"/>
          <w:szCs w:val="20"/>
        </w:rPr>
        <w:t> </w:t>
      </w:r>
      <w:hyperlink r:id="rId8" w:anchor="art33" w:history="1">
        <w:r w:rsidRPr="00C640DF">
          <w:rPr>
            <w:rStyle w:val="Hyperlink"/>
            <w:rFonts w:eastAsiaTheme="majorEastAsia" w:cs="Arial"/>
            <w:color w:val="FF0000"/>
            <w:szCs w:val="20"/>
          </w:rPr>
          <w:t>art. 33 da Lei nº 8.666, de 1993</w:t>
        </w:r>
      </w:hyperlink>
      <w:r w:rsidRPr="00C640DF">
        <w:rPr>
          <w:rFonts w:cs="Arial"/>
          <w:color w:val="FF0000"/>
          <w:szCs w:val="20"/>
        </w:rPr>
        <w:t>; e</w:t>
      </w:r>
    </w:p>
    <w:p w14:paraId="137C611E" w14:textId="77777777" w:rsidR="00200098" w:rsidRPr="00C640DF" w:rsidRDefault="00200098" w:rsidP="00200001">
      <w:pPr>
        <w:numPr>
          <w:ilvl w:val="3"/>
          <w:numId w:val="21"/>
        </w:numPr>
        <w:spacing w:before="120" w:after="120" w:line="276" w:lineRule="auto"/>
        <w:jc w:val="both"/>
        <w:rPr>
          <w:rFonts w:cs="Arial"/>
          <w:color w:val="FF0000"/>
          <w:szCs w:val="20"/>
        </w:rPr>
      </w:pPr>
      <w:r w:rsidRPr="00C640DF">
        <w:rPr>
          <w:rFonts w:cs="Arial"/>
          <w:color w:val="FF0000"/>
          <w:szCs w:val="20"/>
        </w:rPr>
        <w:t>consórcio composto parcialmente por microempresas ou empresas de pequeno porte com participação igual ou superior ao percentual exigido de subcontratação. </w:t>
      </w:r>
    </w:p>
    <w:p w14:paraId="25A68A0D" w14:textId="77777777" w:rsidR="00200098" w:rsidRPr="00C640DF" w:rsidRDefault="00200098" w:rsidP="00200001">
      <w:pPr>
        <w:numPr>
          <w:ilvl w:val="2"/>
          <w:numId w:val="21"/>
        </w:numPr>
        <w:spacing w:before="120" w:after="120" w:line="276" w:lineRule="auto"/>
        <w:jc w:val="both"/>
        <w:rPr>
          <w:rFonts w:cs="Arial"/>
          <w:color w:val="FF0000"/>
          <w:szCs w:val="20"/>
        </w:rPr>
      </w:pPr>
      <w:r w:rsidRPr="00C640DF">
        <w:rPr>
          <w:rFonts w:cs="Arial"/>
          <w:color w:val="FF0000"/>
          <w:szCs w:val="20"/>
        </w:rPr>
        <w:t xml:space="preserve"> Não se admite a exigência de subcontratação para o fornecimento de bens, exceto quando estiver vinculado à prestação de serviços acessórios. </w:t>
      </w:r>
    </w:p>
    <w:p w14:paraId="010AE7E1" w14:textId="77777777" w:rsidR="00200098" w:rsidRPr="00C640DF" w:rsidRDefault="00200098" w:rsidP="00200001">
      <w:pPr>
        <w:numPr>
          <w:ilvl w:val="2"/>
          <w:numId w:val="21"/>
        </w:numPr>
        <w:spacing w:before="120" w:after="120" w:line="276" w:lineRule="auto"/>
        <w:jc w:val="both"/>
        <w:rPr>
          <w:rFonts w:cs="Arial"/>
          <w:color w:val="FF0000"/>
          <w:szCs w:val="20"/>
        </w:rPr>
      </w:pPr>
      <w:r w:rsidRPr="00C640DF">
        <w:rPr>
          <w:rFonts w:cs="Arial"/>
          <w:color w:val="FF0000"/>
          <w:szCs w:val="20"/>
        </w:rPr>
        <w:t> Os empenhos e pagamentos referentes às parcelas subcontratadas serão destinados diretamente às microempresas e empresas de pequeno porte subcontratadas</w:t>
      </w:r>
    </w:p>
    <w:p w14:paraId="7F59D2DA" w14:textId="77777777" w:rsidR="00200098" w:rsidRPr="00271724" w:rsidRDefault="00200098" w:rsidP="00200098">
      <w:pPr>
        <w:spacing w:before="120" w:after="120" w:line="276" w:lineRule="auto"/>
        <w:ind w:left="785"/>
        <w:jc w:val="both"/>
        <w:rPr>
          <w:rFonts w:cs="Arial"/>
          <w:color w:val="000000"/>
          <w:szCs w:val="20"/>
        </w:rPr>
      </w:pPr>
    </w:p>
    <w:p w14:paraId="077D3FBE" w14:textId="77777777" w:rsidR="009F2FE3" w:rsidRPr="00610BB7" w:rsidRDefault="009F2FE3" w:rsidP="00200001">
      <w:pPr>
        <w:pStyle w:val="Nivel1"/>
        <w:numPr>
          <w:ilvl w:val="0"/>
          <w:numId w:val="3"/>
        </w:numPr>
        <w:ind w:right="-1"/>
      </w:pPr>
      <w:r w:rsidRPr="00610BB7">
        <w:t>ALTERAÇÃO SUBJETIVA</w:t>
      </w:r>
    </w:p>
    <w:p w14:paraId="6B031651" w14:textId="0233EDA5" w:rsidR="009F2FE3" w:rsidRPr="009F2FE3" w:rsidRDefault="009F2FE3" w:rsidP="00200001">
      <w:pPr>
        <w:pStyle w:val="PargrafodaLista"/>
        <w:numPr>
          <w:ilvl w:val="1"/>
          <w:numId w:val="3"/>
        </w:numPr>
        <w:spacing w:before="120" w:after="120" w:line="276" w:lineRule="auto"/>
        <w:jc w:val="both"/>
        <w:rPr>
          <w:rFonts w:cs="Arial"/>
          <w:szCs w:val="20"/>
          <w:lang w:eastAsia="en-US"/>
        </w:rPr>
      </w:pPr>
      <w:r w:rsidRPr="009F2FE3">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6D6C464" w14:textId="77777777" w:rsidR="009F2FE3" w:rsidRPr="008819F6" w:rsidRDefault="009F2FE3" w:rsidP="00200001">
      <w:pPr>
        <w:pStyle w:val="Nivel1"/>
        <w:numPr>
          <w:ilvl w:val="0"/>
          <w:numId w:val="3"/>
        </w:numPr>
        <w:spacing w:after="0"/>
        <w:rPr>
          <w:lang w:eastAsia="en-US"/>
        </w:rPr>
      </w:pPr>
      <w:r w:rsidRPr="00B222EE">
        <w:rPr>
          <w:lang w:eastAsia="en-US"/>
        </w:rPr>
        <w:t xml:space="preserve">CONTROLE E FISCALIZAÇÃO DA EXECUÇÃO </w:t>
      </w:r>
    </w:p>
    <w:p w14:paraId="5E08597C" w14:textId="77777777" w:rsidR="009F2FE3" w:rsidRPr="0066759F" w:rsidRDefault="009F2FE3" w:rsidP="00200001">
      <w:pPr>
        <w:numPr>
          <w:ilvl w:val="1"/>
          <w:numId w:val="3"/>
        </w:numPr>
        <w:spacing w:before="120" w:after="120" w:line="276" w:lineRule="auto"/>
        <w:jc w:val="both"/>
        <w:rPr>
          <w:rFonts w:cs="Arial"/>
          <w:szCs w:val="20"/>
          <w:lang w:eastAsia="en-US"/>
        </w:rPr>
      </w:pPr>
      <w:r w:rsidRPr="0066759F">
        <w:rPr>
          <w:rFonts w:cs="Arial"/>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66759F">
        <w:rPr>
          <w:rFonts w:cs="Arial"/>
          <w:szCs w:val="20"/>
          <w:lang w:eastAsia="en-US"/>
        </w:rPr>
        <w:t>arts</w:t>
      </w:r>
      <w:proofErr w:type="spellEnd"/>
      <w:r w:rsidRPr="0066759F">
        <w:rPr>
          <w:rFonts w:cs="Arial"/>
          <w:szCs w:val="20"/>
          <w:lang w:eastAsia="en-US"/>
        </w:rPr>
        <w:t>. 67 e 73 da Lei nº 8.666, de 1993.</w:t>
      </w:r>
    </w:p>
    <w:p w14:paraId="015DCF81" w14:textId="77777777" w:rsidR="009F2FE3" w:rsidRPr="0066759F" w:rsidRDefault="009F2FE3" w:rsidP="00200001">
      <w:pPr>
        <w:numPr>
          <w:ilvl w:val="1"/>
          <w:numId w:val="3"/>
        </w:numPr>
        <w:spacing w:before="120" w:after="120" w:line="276" w:lineRule="auto"/>
        <w:jc w:val="both"/>
        <w:rPr>
          <w:rFonts w:cs="Arial"/>
          <w:szCs w:val="20"/>
          <w:lang w:eastAsia="en-US"/>
        </w:rPr>
      </w:pPr>
      <w:r w:rsidRPr="0066759F">
        <w:rPr>
          <w:rFonts w:cs="Arial"/>
          <w:szCs w:val="20"/>
          <w:lang w:eastAsia="en-US"/>
        </w:rPr>
        <w:t>O representante da Contratante deverá ter a qualificação necessária para o acompanhamento e controle da execução dos serviços e do contrato.</w:t>
      </w:r>
    </w:p>
    <w:p w14:paraId="06EE3918" w14:textId="77777777" w:rsidR="009F2FE3" w:rsidRPr="0066759F" w:rsidRDefault="009F2FE3" w:rsidP="00200001">
      <w:pPr>
        <w:numPr>
          <w:ilvl w:val="1"/>
          <w:numId w:val="3"/>
        </w:numPr>
        <w:spacing w:before="120" w:after="120" w:line="276" w:lineRule="auto"/>
        <w:jc w:val="both"/>
        <w:rPr>
          <w:rFonts w:cs="Arial"/>
          <w:szCs w:val="20"/>
          <w:lang w:eastAsia="en-US"/>
        </w:rPr>
      </w:pPr>
      <w:r w:rsidRPr="0066759F">
        <w:rPr>
          <w:rFonts w:cs="Arial"/>
          <w:szCs w:val="20"/>
          <w:lang w:eastAsia="en-US"/>
        </w:rPr>
        <w:t>A verificação da adequação da prestação do serviço deverá ser realizada com base nos critérios previstos neste Termo de Referência.</w:t>
      </w:r>
    </w:p>
    <w:p w14:paraId="7C110E28" w14:textId="77777777" w:rsidR="009F2FE3" w:rsidRPr="0066759F" w:rsidRDefault="009F2FE3" w:rsidP="00200001">
      <w:pPr>
        <w:numPr>
          <w:ilvl w:val="1"/>
          <w:numId w:val="3"/>
        </w:numPr>
        <w:spacing w:before="120" w:after="120" w:line="276" w:lineRule="auto"/>
        <w:jc w:val="both"/>
        <w:rPr>
          <w:rFonts w:cs="Arial"/>
          <w:szCs w:val="20"/>
          <w:lang w:eastAsia="en-US"/>
        </w:rPr>
      </w:pPr>
      <w:r w:rsidRPr="0066759F">
        <w:rPr>
          <w:rFonts w:cs="Arial"/>
          <w:szCs w:val="20"/>
          <w:lang w:eastAsia="en-US"/>
        </w:rPr>
        <w:t xml:space="preserve">A fiscalização do contrato, ao verificar que houve </w:t>
      </w:r>
      <w:proofErr w:type="spellStart"/>
      <w:r w:rsidRPr="0066759F">
        <w:rPr>
          <w:rFonts w:cs="Arial"/>
          <w:szCs w:val="20"/>
          <w:lang w:eastAsia="en-US"/>
        </w:rPr>
        <w:t>subdimensionamento</w:t>
      </w:r>
      <w:proofErr w:type="spellEnd"/>
      <w:r w:rsidRPr="0066759F">
        <w:rPr>
          <w:rFonts w:cs="Arial"/>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355901F7" w14:textId="77777777" w:rsidR="009F2FE3" w:rsidRPr="0066759F" w:rsidRDefault="009F2FE3" w:rsidP="00200001">
      <w:pPr>
        <w:numPr>
          <w:ilvl w:val="1"/>
          <w:numId w:val="3"/>
        </w:numPr>
        <w:spacing w:before="120" w:after="120" w:line="276" w:lineRule="auto"/>
        <w:jc w:val="both"/>
        <w:rPr>
          <w:rFonts w:cs="Arial"/>
          <w:szCs w:val="20"/>
          <w:lang w:eastAsia="en-US"/>
        </w:rPr>
      </w:pPr>
      <w:r w:rsidRPr="0066759F">
        <w:rPr>
          <w:rFonts w:cs="Arial"/>
          <w:szCs w:val="20"/>
          <w:lang w:eastAsia="en-US"/>
        </w:rPr>
        <w:lastRenderedPageBreak/>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32AD327A" w14:textId="77777777" w:rsidR="009F2FE3" w:rsidRPr="0066759F" w:rsidRDefault="009F2FE3" w:rsidP="00200001">
      <w:pPr>
        <w:numPr>
          <w:ilvl w:val="1"/>
          <w:numId w:val="3"/>
        </w:numPr>
        <w:spacing w:before="120" w:after="120" w:line="276" w:lineRule="auto"/>
        <w:jc w:val="both"/>
        <w:rPr>
          <w:rFonts w:cs="Arial"/>
          <w:szCs w:val="20"/>
          <w:lang w:eastAsia="en-US"/>
        </w:rPr>
      </w:pPr>
      <w:r w:rsidRPr="0066759F">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397652AE" w14:textId="77777777" w:rsidR="009F2FE3" w:rsidRPr="0066759F" w:rsidRDefault="009F2FE3" w:rsidP="00200001">
      <w:pPr>
        <w:numPr>
          <w:ilvl w:val="1"/>
          <w:numId w:val="3"/>
        </w:numPr>
        <w:spacing w:before="120" w:after="120" w:line="276" w:lineRule="auto"/>
        <w:jc w:val="both"/>
        <w:rPr>
          <w:rFonts w:cs="Arial"/>
          <w:szCs w:val="20"/>
          <w:lang w:eastAsia="en-US"/>
        </w:rPr>
      </w:pPr>
      <w:r w:rsidRPr="0066759F">
        <w:rPr>
          <w:rFonts w:cs="Arial"/>
          <w:szCs w:val="20"/>
          <w:lang w:eastAsia="en-US"/>
        </w:rPr>
        <w:t>O descumprimento total ou parcial das obrigações e responsabilidades assumidas pela Contratada, sobretudo quanto às obrigações e encargos sociais e trabalhistas, ensejará a aplicação de sanções administrativas, previstas neste Termo de Referência e na legislação vigente, podendo culminar em rescisão contratual, conforme disposto nos artigos 77 e 87 da Lei nº 8.666, de 1993.</w:t>
      </w:r>
    </w:p>
    <w:p w14:paraId="0B4EA752" w14:textId="77777777" w:rsidR="009F2FE3" w:rsidRPr="005D4308" w:rsidRDefault="009F2FE3" w:rsidP="00200001">
      <w:pPr>
        <w:numPr>
          <w:ilvl w:val="1"/>
          <w:numId w:val="3"/>
        </w:numPr>
        <w:spacing w:before="120" w:after="120" w:line="276" w:lineRule="auto"/>
        <w:jc w:val="both"/>
        <w:rPr>
          <w:rFonts w:cs="Arial"/>
          <w:lang w:eastAsia="en-US"/>
        </w:rPr>
      </w:pPr>
      <w:r w:rsidRPr="005D4308">
        <w:rPr>
          <w:rFonts w:cs="Arial"/>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63759A8D" w14:textId="67B1766D" w:rsidR="009F2FE3" w:rsidRPr="008819F6" w:rsidRDefault="009F2FE3" w:rsidP="00200001">
      <w:pPr>
        <w:numPr>
          <w:ilvl w:val="1"/>
          <w:numId w:val="3"/>
        </w:numPr>
        <w:spacing w:before="120" w:after="120" w:line="276" w:lineRule="auto"/>
        <w:jc w:val="both"/>
        <w:rPr>
          <w:rFonts w:cs="Arial"/>
          <w:szCs w:val="20"/>
        </w:rPr>
      </w:pPr>
      <w:r w:rsidRPr="008819F6">
        <w:rPr>
          <w:rFonts w:cs="Arial"/>
          <w:szCs w:val="20"/>
        </w:rPr>
        <w:t xml:space="preserve">A </w:t>
      </w:r>
      <w:r w:rsidRPr="00DD04BD">
        <w:rPr>
          <w:rFonts w:cs="Arial"/>
          <w:szCs w:val="20"/>
        </w:rPr>
        <w:t xml:space="preserve">fiscalização técnica dos contratos avaliará constantemente a execução do objeto e utilizará </w:t>
      </w:r>
      <w:r w:rsidRPr="00BD5D98">
        <w:rPr>
          <w:rFonts w:cs="Arial"/>
          <w:color w:val="FF0000"/>
          <w:szCs w:val="20"/>
        </w:rPr>
        <w:t xml:space="preserve">o Instrumento de </w:t>
      </w:r>
      <w:r w:rsidRPr="00BD5D98">
        <w:rPr>
          <w:rFonts w:cs="Arial"/>
          <w:color w:val="FF0000"/>
          <w:lang w:eastAsia="en-US"/>
        </w:rPr>
        <w:t>Medição</w:t>
      </w:r>
      <w:r w:rsidRPr="00BD5D98">
        <w:rPr>
          <w:rFonts w:cs="Arial"/>
          <w:color w:val="FF0000"/>
          <w:szCs w:val="20"/>
        </w:rPr>
        <w:t xml:space="preserve"> de Resultado (IMR), conforme modelo previsto no Anexo, ou outro instrumento substituto para aferição da qualidade da prestação dos serviços</w:t>
      </w:r>
      <w:r w:rsidRPr="00DD04BD">
        <w:rPr>
          <w:rFonts w:cs="Arial"/>
          <w:szCs w:val="20"/>
        </w:rPr>
        <w:t xml:space="preserve">, devendo </w:t>
      </w:r>
      <w:r w:rsidRPr="008819F6">
        <w:rPr>
          <w:rFonts w:cs="Arial"/>
          <w:szCs w:val="20"/>
        </w:rPr>
        <w:t>haver o redimensionamento no pagamento com base nos indicadores estabelecidos, sempre que a CONTRATADA:</w:t>
      </w:r>
    </w:p>
    <w:p w14:paraId="31B7020B" w14:textId="77777777" w:rsidR="009F2FE3" w:rsidRDefault="009F2FE3" w:rsidP="009F2FE3">
      <w:pPr>
        <w:spacing w:before="120" w:after="120" w:line="276" w:lineRule="auto"/>
        <w:ind w:left="1416"/>
        <w:jc w:val="both"/>
        <w:rPr>
          <w:rFonts w:cs="Arial"/>
          <w:szCs w:val="20"/>
        </w:rPr>
      </w:pPr>
      <w:r w:rsidRPr="008819F6">
        <w:rPr>
          <w:rFonts w:cs="Arial"/>
          <w:szCs w:val="20"/>
        </w:rPr>
        <w:t>a) não produzir os resultados, deixar de executar, ou não executar com a qualidade mínima exigida as atividades contratadas; ou</w:t>
      </w:r>
    </w:p>
    <w:p w14:paraId="54D62C46" w14:textId="77777777" w:rsidR="009F2FE3" w:rsidRPr="008819F6" w:rsidRDefault="009F2FE3" w:rsidP="009F2FE3">
      <w:pPr>
        <w:spacing w:before="120" w:after="120" w:line="276" w:lineRule="auto"/>
        <w:ind w:left="1416"/>
        <w:jc w:val="both"/>
        <w:rPr>
          <w:rFonts w:cs="Arial"/>
          <w:szCs w:val="20"/>
        </w:rPr>
      </w:pPr>
      <w:r w:rsidRPr="008819F6">
        <w:rPr>
          <w:rFonts w:cs="Arial"/>
          <w:szCs w:val="20"/>
        </w:rPr>
        <w:t>b) deixar de utilizar materiais e recursos humanos exigidos para a execução do serviço, ou utilizá-los com qualidade ou quantidade inferior à demandada.</w:t>
      </w:r>
    </w:p>
    <w:p w14:paraId="376D4FD3" w14:textId="77777777" w:rsidR="009F2FE3" w:rsidRDefault="009F2FE3" w:rsidP="00200001">
      <w:pPr>
        <w:numPr>
          <w:ilvl w:val="2"/>
          <w:numId w:val="3"/>
        </w:numPr>
        <w:spacing w:before="120" w:after="120" w:line="276" w:lineRule="auto"/>
        <w:jc w:val="both"/>
        <w:rPr>
          <w:rFonts w:cs="Arial"/>
          <w:szCs w:val="20"/>
        </w:rPr>
      </w:pPr>
      <w:r w:rsidRPr="008819F6">
        <w:rPr>
          <w:rFonts w:cs="Arial"/>
          <w:szCs w:val="20"/>
        </w:rPr>
        <w:t xml:space="preserve">A </w:t>
      </w:r>
      <w:r w:rsidRPr="00680543">
        <w:rPr>
          <w:rFonts w:cs="Arial"/>
          <w:lang w:eastAsia="en-US"/>
        </w:rPr>
        <w:t>utilização</w:t>
      </w:r>
      <w:r w:rsidRPr="008819F6">
        <w:rPr>
          <w:rFonts w:cs="Arial"/>
          <w:szCs w:val="20"/>
        </w:rPr>
        <w:t xml:space="preserve"> do IMR não impede a aplicação concomitante de outros mecanismos para a avaliação da prestação dos serviços.</w:t>
      </w:r>
    </w:p>
    <w:p w14:paraId="7FB5887E" w14:textId="77777777" w:rsidR="00DD04BD" w:rsidRPr="00680543" w:rsidRDefault="00DD04BD" w:rsidP="00200001">
      <w:pPr>
        <w:numPr>
          <w:ilvl w:val="1"/>
          <w:numId w:val="3"/>
        </w:numPr>
        <w:spacing w:before="120" w:after="120" w:line="276" w:lineRule="auto"/>
        <w:jc w:val="both"/>
        <w:rPr>
          <w:rFonts w:cs="Arial"/>
          <w:szCs w:val="20"/>
        </w:rPr>
      </w:pPr>
      <w:r w:rsidRPr="00680543">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72423A63" w14:textId="77777777" w:rsidR="00DD04BD" w:rsidRPr="00680543" w:rsidRDefault="00DD04BD" w:rsidP="00200001">
      <w:pPr>
        <w:numPr>
          <w:ilvl w:val="1"/>
          <w:numId w:val="3"/>
        </w:numPr>
        <w:spacing w:before="120" w:after="120" w:line="276" w:lineRule="auto"/>
        <w:jc w:val="both"/>
        <w:rPr>
          <w:rFonts w:cs="Arial"/>
          <w:szCs w:val="20"/>
        </w:rPr>
      </w:pPr>
      <w:r w:rsidRPr="00680543">
        <w:rPr>
          <w:rFonts w:cs="Arial"/>
          <w:szCs w:val="20"/>
        </w:rPr>
        <w:t xml:space="preserve">O fiscal técnico deverá apresentar ao preposto da CONTRATADA a avaliação da execução do objeto ou, se for o caso, a avaliação de desempenho e qualidade da prestação dos serviços realizada. </w:t>
      </w:r>
    </w:p>
    <w:p w14:paraId="71C6E877" w14:textId="77777777" w:rsidR="00DD04BD" w:rsidRPr="00680543" w:rsidRDefault="00DD04BD" w:rsidP="00200001">
      <w:pPr>
        <w:numPr>
          <w:ilvl w:val="1"/>
          <w:numId w:val="3"/>
        </w:numPr>
        <w:spacing w:before="120" w:after="120" w:line="276" w:lineRule="auto"/>
        <w:jc w:val="both"/>
        <w:rPr>
          <w:rFonts w:cs="Arial"/>
          <w:szCs w:val="20"/>
        </w:rPr>
      </w:pPr>
      <w:r w:rsidRPr="00680543">
        <w:rPr>
          <w:rFonts w:cs="Arial"/>
          <w:szCs w:val="20"/>
        </w:rPr>
        <w:t xml:space="preserve">Em hipótese alguma, será admitido que a própria CONTRATADA materialize a avaliação de desempenho e qualidade da prestação dos serviços realizada. </w:t>
      </w:r>
    </w:p>
    <w:p w14:paraId="76D10AD9" w14:textId="77777777" w:rsidR="00DD04BD" w:rsidRPr="00680543" w:rsidRDefault="00DD04BD" w:rsidP="00200001">
      <w:pPr>
        <w:numPr>
          <w:ilvl w:val="1"/>
          <w:numId w:val="3"/>
        </w:numPr>
        <w:spacing w:before="120" w:after="120" w:line="276" w:lineRule="auto"/>
        <w:jc w:val="both"/>
        <w:rPr>
          <w:rFonts w:cs="Arial"/>
          <w:szCs w:val="20"/>
        </w:rPr>
      </w:pPr>
      <w:r w:rsidRPr="00680543">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4C9A1D25" w14:textId="77777777" w:rsidR="00DD04BD" w:rsidRPr="00680543" w:rsidRDefault="00DD04BD" w:rsidP="00200001">
      <w:pPr>
        <w:numPr>
          <w:ilvl w:val="1"/>
          <w:numId w:val="3"/>
        </w:numPr>
        <w:spacing w:before="120" w:after="120" w:line="276" w:lineRule="auto"/>
        <w:jc w:val="both"/>
        <w:rPr>
          <w:rFonts w:cs="Arial"/>
          <w:szCs w:val="20"/>
        </w:rPr>
      </w:pPr>
      <w:r w:rsidRPr="00680543">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4F5CE716" w14:textId="77777777" w:rsidR="00DD04BD" w:rsidRPr="00680543" w:rsidRDefault="00DD04BD" w:rsidP="00200001">
      <w:pPr>
        <w:numPr>
          <w:ilvl w:val="1"/>
          <w:numId w:val="3"/>
        </w:numPr>
        <w:spacing w:before="120" w:after="120" w:line="276" w:lineRule="auto"/>
        <w:jc w:val="both"/>
        <w:rPr>
          <w:rFonts w:cs="Arial"/>
          <w:szCs w:val="20"/>
        </w:rPr>
      </w:pPr>
      <w:r w:rsidRPr="00680543">
        <w:rPr>
          <w:rFonts w:cs="Arial"/>
          <w:szCs w:val="20"/>
        </w:rPr>
        <w:lastRenderedPageBreak/>
        <w:t xml:space="preserve">O fiscal técnico poderá realizar avaliação diária, semanal ou mensal, desde que o período escolhido seja suficiente para avaliar ou, se for o caso, aferir o desempenho e qualidade da prestação dos serviços. </w:t>
      </w:r>
    </w:p>
    <w:p w14:paraId="3A1A1E3E" w14:textId="77777777" w:rsidR="00DD04BD" w:rsidRDefault="00DD04BD" w:rsidP="00200001">
      <w:pPr>
        <w:numPr>
          <w:ilvl w:val="1"/>
          <w:numId w:val="3"/>
        </w:numPr>
        <w:spacing w:before="120" w:after="120" w:line="276" w:lineRule="auto"/>
        <w:jc w:val="both"/>
        <w:rPr>
          <w:rFonts w:cs="Arial"/>
          <w:szCs w:val="20"/>
        </w:rPr>
      </w:pPr>
      <w:r w:rsidRPr="00680543">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170715E7" w14:textId="77777777" w:rsidR="00DD04BD" w:rsidRPr="00DD04BD" w:rsidRDefault="00DD04BD" w:rsidP="00200001">
      <w:pPr>
        <w:numPr>
          <w:ilvl w:val="1"/>
          <w:numId w:val="3"/>
        </w:numPr>
        <w:spacing w:before="120" w:after="120" w:line="276" w:lineRule="auto"/>
        <w:jc w:val="both"/>
        <w:rPr>
          <w:rFonts w:cs="Arial"/>
          <w:color w:val="FF0000"/>
          <w:szCs w:val="20"/>
          <w:lang w:eastAsia="en-US"/>
        </w:rPr>
      </w:pPr>
      <w:r w:rsidRPr="00DD04BD">
        <w:rPr>
          <w:rFonts w:cs="Arial"/>
          <w:color w:val="FF0000"/>
          <w:szCs w:val="20"/>
          <w:lang w:eastAsia="en-US"/>
        </w:rPr>
        <w:t xml:space="preserve">A </w:t>
      </w:r>
      <w:r w:rsidRPr="00DD04BD">
        <w:rPr>
          <w:rFonts w:cs="Arial"/>
          <w:color w:val="FF0000"/>
          <w:szCs w:val="20"/>
        </w:rPr>
        <w:t>fiscalização</w:t>
      </w:r>
      <w:r w:rsidRPr="00DD04BD">
        <w:rPr>
          <w:rFonts w:cs="Arial"/>
          <w:color w:val="FF0000"/>
          <w:szCs w:val="20"/>
          <w:lang w:eastAsia="en-US"/>
        </w:rPr>
        <w:t xml:space="preserve"> da execução dos serviços abrange, ainda, as seguintes rotinas:</w:t>
      </w:r>
    </w:p>
    <w:p w14:paraId="05E00F8B" w14:textId="77777777" w:rsidR="00DD04BD" w:rsidRPr="00DD04BD" w:rsidRDefault="00DD04BD" w:rsidP="00200001">
      <w:pPr>
        <w:numPr>
          <w:ilvl w:val="2"/>
          <w:numId w:val="3"/>
        </w:numPr>
        <w:spacing w:before="120" w:after="120" w:line="276" w:lineRule="auto"/>
        <w:jc w:val="both"/>
        <w:rPr>
          <w:rFonts w:cs="Arial"/>
          <w:color w:val="FF0000"/>
          <w:szCs w:val="20"/>
          <w:lang w:eastAsia="en-US"/>
        </w:rPr>
      </w:pPr>
      <w:r w:rsidRPr="00DD04BD">
        <w:rPr>
          <w:rFonts w:cs="Arial"/>
          <w:color w:val="FF0000"/>
          <w:szCs w:val="20"/>
          <w:lang w:eastAsia="en-US"/>
        </w:rPr>
        <w:t>.....;</w:t>
      </w:r>
    </w:p>
    <w:p w14:paraId="7FC10C0D" w14:textId="77777777" w:rsidR="00DD04BD" w:rsidRPr="00DD04BD" w:rsidRDefault="00DD04BD" w:rsidP="00200001">
      <w:pPr>
        <w:numPr>
          <w:ilvl w:val="2"/>
          <w:numId w:val="3"/>
        </w:numPr>
        <w:spacing w:before="120" w:after="120" w:line="276" w:lineRule="auto"/>
        <w:jc w:val="both"/>
        <w:rPr>
          <w:rFonts w:cs="Arial"/>
          <w:color w:val="FF0000"/>
          <w:szCs w:val="20"/>
          <w:lang w:eastAsia="en-US"/>
        </w:rPr>
      </w:pPr>
      <w:r w:rsidRPr="00DD04BD">
        <w:rPr>
          <w:rFonts w:cs="Arial"/>
          <w:color w:val="FF0000"/>
          <w:szCs w:val="20"/>
          <w:lang w:eastAsia="en-US"/>
        </w:rPr>
        <w:t>.....;</w:t>
      </w:r>
    </w:p>
    <w:p w14:paraId="2BF856A5" w14:textId="77777777" w:rsidR="00DD04BD" w:rsidRPr="00DD04BD" w:rsidRDefault="00DD04BD" w:rsidP="00200001">
      <w:pPr>
        <w:numPr>
          <w:ilvl w:val="2"/>
          <w:numId w:val="3"/>
        </w:numPr>
        <w:spacing w:before="120" w:after="120" w:line="276" w:lineRule="auto"/>
        <w:jc w:val="both"/>
        <w:rPr>
          <w:rFonts w:cs="Arial"/>
          <w:color w:val="FF0000"/>
          <w:szCs w:val="20"/>
          <w:lang w:eastAsia="en-US"/>
        </w:rPr>
      </w:pPr>
      <w:r w:rsidRPr="00DD04BD">
        <w:rPr>
          <w:rFonts w:cs="Arial"/>
          <w:color w:val="FF0000"/>
          <w:szCs w:val="20"/>
          <w:lang w:eastAsia="en-US"/>
        </w:rPr>
        <w:t>(etc.)</w:t>
      </w:r>
    </w:p>
    <w:p w14:paraId="0948070D" w14:textId="77777777" w:rsidR="00DD04BD" w:rsidRPr="0066759F" w:rsidRDefault="00DD04BD" w:rsidP="00200001">
      <w:pPr>
        <w:pStyle w:val="PargrafodaLista"/>
        <w:numPr>
          <w:ilvl w:val="1"/>
          <w:numId w:val="3"/>
        </w:numPr>
        <w:spacing w:before="120" w:after="120" w:line="276" w:lineRule="auto"/>
        <w:jc w:val="both"/>
        <w:rPr>
          <w:rFonts w:cs="Arial"/>
          <w:szCs w:val="20"/>
        </w:rPr>
      </w:pPr>
      <w:r w:rsidRPr="0066759F">
        <w:rPr>
          <w:rFonts w:cs="Arial"/>
          <w:szCs w:val="20"/>
        </w:rPr>
        <w:t>As disposições previstas nesta cláusula não excluem o disposto no Anexo VIII da Instrução Normativa SLTI/</w:t>
      </w:r>
      <w:r>
        <w:rPr>
          <w:rFonts w:cs="Arial"/>
          <w:szCs w:val="20"/>
        </w:rPr>
        <w:t>MP</w:t>
      </w:r>
      <w:r w:rsidRPr="0066759F">
        <w:rPr>
          <w:rFonts w:cs="Arial"/>
          <w:szCs w:val="20"/>
        </w:rPr>
        <w:t xml:space="preserve"> nº 05, de 2017, aplicável no que for pertinente à contratação.</w:t>
      </w:r>
    </w:p>
    <w:p w14:paraId="2B432057" w14:textId="77777777" w:rsidR="00DD04BD" w:rsidRDefault="00DD04BD" w:rsidP="00200001">
      <w:pPr>
        <w:numPr>
          <w:ilvl w:val="1"/>
          <w:numId w:val="3"/>
        </w:numPr>
        <w:spacing w:before="120" w:after="120" w:line="276" w:lineRule="auto"/>
        <w:jc w:val="both"/>
        <w:rPr>
          <w:rFonts w:cs="Arial"/>
          <w:szCs w:val="20"/>
        </w:rPr>
      </w:pPr>
      <w:r w:rsidRPr="00680543">
        <w:rPr>
          <w:rFonts w:cs="Arial"/>
          <w:szCs w:val="20"/>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r w:rsidRPr="008819F6">
        <w:rPr>
          <w:rFonts w:cs="Arial"/>
          <w:szCs w:val="20"/>
        </w:rPr>
        <w:t xml:space="preserve"> </w:t>
      </w:r>
    </w:p>
    <w:p w14:paraId="54A6025D" w14:textId="77777777" w:rsidR="00DD04BD" w:rsidRDefault="00DD04BD" w:rsidP="00DD04BD">
      <w:pPr>
        <w:spacing w:before="120" w:after="120" w:line="276" w:lineRule="auto"/>
        <w:ind w:left="1210"/>
        <w:jc w:val="both"/>
        <w:rPr>
          <w:rFonts w:cs="Arial"/>
          <w:szCs w:val="20"/>
        </w:rPr>
      </w:pPr>
    </w:p>
    <w:p w14:paraId="7F89879A" w14:textId="77777777" w:rsidR="00F50BE5" w:rsidRPr="00680543" w:rsidRDefault="00F50BE5" w:rsidP="00EA1E20">
      <w:pPr>
        <w:pStyle w:val="Nivel1"/>
        <w:numPr>
          <w:ilvl w:val="0"/>
          <w:numId w:val="3"/>
        </w:numPr>
        <w:spacing w:after="0"/>
        <w:ind w:left="709" w:hanging="709"/>
        <w:rPr>
          <w:lang w:eastAsia="en-US"/>
        </w:rPr>
      </w:pPr>
      <w:r w:rsidRPr="00F50BE5">
        <w:rPr>
          <w:lang w:eastAsia="en-US"/>
        </w:rPr>
        <w:t xml:space="preserve">DO RECEBIMENTO E ACEITAÇÃO DO OBJETO  </w:t>
      </w:r>
    </w:p>
    <w:p w14:paraId="493C804C" w14:textId="77777777" w:rsidR="00DD04BD" w:rsidRDefault="00DD04BD" w:rsidP="00EA1E20">
      <w:pPr>
        <w:spacing w:before="120" w:after="120" w:line="276" w:lineRule="auto"/>
        <w:ind w:left="709" w:hanging="709"/>
        <w:jc w:val="both"/>
        <w:rPr>
          <w:rFonts w:cs="Arial"/>
          <w:szCs w:val="20"/>
        </w:rPr>
      </w:pPr>
    </w:p>
    <w:p w14:paraId="5413DAD3" w14:textId="3246E7C4" w:rsidR="00F50BE5" w:rsidRPr="00F50BE5" w:rsidRDefault="00F50BE5" w:rsidP="00EA1E20">
      <w:pPr>
        <w:pStyle w:val="PargrafodaLista"/>
        <w:numPr>
          <w:ilvl w:val="1"/>
          <w:numId w:val="3"/>
        </w:numPr>
        <w:spacing w:before="120" w:after="120" w:line="276" w:lineRule="auto"/>
        <w:ind w:left="709" w:hanging="709"/>
        <w:jc w:val="both"/>
        <w:rPr>
          <w:rFonts w:cs="Arial"/>
          <w:color w:val="000000" w:themeColor="text1"/>
          <w:lang w:eastAsia="en-US"/>
        </w:rPr>
      </w:pPr>
      <w:r w:rsidRPr="00F50BE5">
        <w:rPr>
          <w:rFonts w:cs="Arial"/>
          <w:iCs/>
        </w:rPr>
        <w:t xml:space="preserve">A emissão da Nota Fiscal/Fatura deve ser precedida do recebimento definitivo dos serviços, nos termos abaixo. </w:t>
      </w:r>
    </w:p>
    <w:p w14:paraId="18BEAD57" w14:textId="1D1C08C1" w:rsidR="00F50BE5" w:rsidRPr="00F50BE5" w:rsidRDefault="00F50BE5" w:rsidP="00EA1E20">
      <w:pPr>
        <w:pStyle w:val="PargrafodaLista"/>
        <w:numPr>
          <w:ilvl w:val="1"/>
          <w:numId w:val="3"/>
        </w:numPr>
        <w:spacing w:before="120" w:after="120" w:line="276" w:lineRule="auto"/>
        <w:ind w:left="709" w:hanging="709"/>
        <w:jc w:val="both"/>
        <w:rPr>
          <w:rFonts w:cs="Arial"/>
          <w:color w:val="000000" w:themeColor="text1"/>
          <w:lang w:eastAsia="en-US"/>
        </w:rPr>
      </w:pPr>
      <w:r w:rsidRPr="00F50BE5">
        <w:rPr>
          <w:rFonts w:cs="Arial"/>
          <w:iCs/>
        </w:rPr>
        <w:t>No</w:t>
      </w:r>
      <w:r w:rsidRPr="00F50BE5">
        <w:rPr>
          <w:rFonts w:cs="Arial"/>
          <w:color w:val="000000"/>
          <w:lang w:eastAsia="en-US"/>
        </w:rPr>
        <w:t xml:space="preserve"> prazo </w:t>
      </w:r>
      <w:r w:rsidRPr="00DD5479">
        <w:rPr>
          <w:rFonts w:cs="Arial"/>
          <w:lang w:eastAsia="en-US"/>
        </w:rPr>
        <w:t xml:space="preserve">de até 5 dias corridos do </w:t>
      </w:r>
      <w:r w:rsidRPr="00F50BE5">
        <w:rPr>
          <w:rFonts w:cs="Arial"/>
          <w:color w:val="000000"/>
          <w:lang w:eastAsia="en-US"/>
        </w:rPr>
        <w:t xml:space="preserve">adimplemento da parcela, a CONTRATADA deverá entregar toda a documentação comprobatória do cumprimento da obrigação contratual;  </w:t>
      </w:r>
    </w:p>
    <w:p w14:paraId="660CB087" w14:textId="77777777" w:rsidR="00F50BE5" w:rsidRPr="00F50BE5" w:rsidRDefault="00F50BE5" w:rsidP="00EA1E20">
      <w:pPr>
        <w:numPr>
          <w:ilvl w:val="1"/>
          <w:numId w:val="3"/>
        </w:numPr>
        <w:spacing w:before="120" w:after="120" w:line="276" w:lineRule="auto"/>
        <w:ind w:left="709" w:hanging="709"/>
        <w:jc w:val="both"/>
        <w:rPr>
          <w:rFonts w:cs="Arial"/>
          <w:color w:val="000000" w:themeColor="text1"/>
          <w:lang w:eastAsia="en-US"/>
        </w:rPr>
      </w:pPr>
      <w:r w:rsidRPr="002004CF">
        <w:rPr>
          <w:rFonts w:cs="Arial"/>
          <w:szCs w:val="20"/>
        </w:rPr>
        <w:t>O recebimento provisório será realizado pelo</w:t>
      </w:r>
      <w:r w:rsidRPr="003D2014">
        <w:rPr>
          <w:rFonts w:cs="Arial"/>
          <w:color w:val="FF0000"/>
          <w:szCs w:val="20"/>
        </w:rPr>
        <w:t xml:space="preserve"> fiscal técnico</w:t>
      </w:r>
      <w:r>
        <w:rPr>
          <w:rFonts w:cs="Arial"/>
          <w:color w:val="FF0000"/>
          <w:szCs w:val="20"/>
        </w:rPr>
        <w:t xml:space="preserve"> </w:t>
      </w:r>
      <w:r w:rsidRPr="003D2014">
        <w:rPr>
          <w:rFonts w:cs="Arial"/>
          <w:color w:val="FF0000"/>
          <w:szCs w:val="20"/>
        </w:rPr>
        <w:t>e setorial ou pela equipe de fiscalização</w:t>
      </w:r>
      <w:r>
        <w:rPr>
          <w:rFonts w:cs="Arial"/>
          <w:szCs w:val="20"/>
        </w:rPr>
        <w:t xml:space="preserve"> após a entrega da documentação acima</w:t>
      </w:r>
      <w:r w:rsidRPr="002004CF">
        <w:rPr>
          <w:rFonts w:cs="Arial"/>
          <w:szCs w:val="20"/>
        </w:rPr>
        <w:t>, da seguinte forma:</w:t>
      </w:r>
    </w:p>
    <w:p w14:paraId="36CA7C3E" w14:textId="77777777" w:rsidR="00F50BE5" w:rsidRPr="00E86C3D" w:rsidRDefault="00F50BE5" w:rsidP="00EA1E20">
      <w:pPr>
        <w:numPr>
          <w:ilvl w:val="2"/>
          <w:numId w:val="3"/>
        </w:numPr>
        <w:spacing w:before="120" w:after="120" w:line="276" w:lineRule="auto"/>
        <w:ind w:left="709" w:hanging="709"/>
        <w:jc w:val="both"/>
        <w:rPr>
          <w:rFonts w:cs="Arial"/>
          <w:color w:val="000000" w:themeColor="text1"/>
          <w:lang w:eastAsia="en-US"/>
        </w:rPr>
      </w:pPr>
      <w:r>
        <w:rPr>
          <w:szCs w:val="20"/>
        </w:rPr>
        <w:t>A</w:t>
      </w:r>
      <w:r w:rsidRPr="00E86C3D">
        <w:rPr>
          <w:szCs w:val="20"/>
        </w:rPr>
        <w:t xml:space="preserve"> contratante realizará inspeção minuciosa de todos os serviços executados, por meio de profissionais técnicos </w:t>
      </w:r>
      <w:r w:rsidRPr="00E86C3D">
        <w:rPr>
          <w:rFonts w:cs="Arial"/>
          <w:szCs w:val="20"/>
        </w:rPr>
        <w:t>competentes</w:t>
      </w:r>
      <w:r w:rsidRPr="00E86C3D">
        <w:rPr>
          <w:szCs w:val="20"/>
        </w:rPr>
        <w:t>, acompanhados dos profissionais encarregados pelo serviço, com a finalidade de verificar a adequação dos serviços e constatar e relacionar os arremates, retoques e revisões finais que se fizerem necessários.</w:t>
      </w:r>
    </w:p>
    <w:p w14:paraId="110D1DA2" w14:textId="77777777" w:rsidR="00F50BE5" w:rsidRPr="002004CF" w:rsidRDefault="00F50BE5" w:rsidP="00EA1E20">
      <w:pPr>
        <w:numPr>
          <w:ilvl w:val="3"/>
          <w:numId w:val="3"/>
        </w:numPr>
        <w:spacing w:before="120" w:after="120" w:line="276" w:lineRule="auto"/>
        <w:ind w:left="709" w:hanging="709"/>
        <w:jc w:val="both"/>
        <w:rPr>
          <w:rFonts w:cs="Arial"/>
          <w:color w:val="000000" w:themeColor="text1"/>
          <w:lang w:eastAsia="en-US"/>
        </w:rPr>
      </w:pPr>
      <w:r w:rsidRPr="00F627B5">
        <w:rPr>
          <w:rFonts w:cs="Arial"/>
          <w:szCs w:val="20"/>
        </w:rPr>
        <w:t xml:space="preserve">Para efeito de recebimento provisório, ao final de cada período </w:t>
      </w:r>
      <w:r>
        <w:rPr>
          <w:rFonts w:cs="Arial"/>
          <w:szCs w:val="20"/>
        </w:rPr>
        <w:t>de faturamento</w:t>
      </w:r>
      <w:r w:rsidRPr="00F627B5">
        <w:rPr>
          <w:rFonts w:cs="Arial"/>
          <w:szCs w:val="20"/>
        </w:rPr>
        <w:t>,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3F3691CA" w14:textId="77777777" w:rsidR="00F50BE5" w:rsidRDefault="00F50BE5" w:rsidP="00EA1E20">
      <w:pPr>
        <w:numPr>
          <w:ilvl w:val="3"/>
          <w:numId w:val="3"/>
        </w:numPr>
        <w:spacing w:before="120" w:after="120" w:line="276" w:lineRule="auto"/>
        <w:ind w:left="709" w:hanging="709"/>
        <w:jc w:val="both"/>
        <w:rPr>
          <w:rFonts w:cs="Arial"/>
          <w:color w:val="000000"/>
          <w:lang w:eastAsia="en-US"/>
        </w:rPr>
      </w:pPr>
      <w:r w:rsidRPr="00851E2F">
        <w:rPr>
          <w:rFonts w:cs="Arial"/>
          <w:color w:val="00000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w:t>
      </w:r>
      <w:r w:rsidRPr="00851E2F">
        <w:rPr>
          <w:rFonts w:cs="Arial"/>
          <w:color w:val="000000"/>
          <w:lang w:eastAsia="en-US"/>
        </w:rPr>
        <w:lastRenderedPageBreak/>
        <w:t xml:space="preserve">e/ou única medição de serviços até que sejam sanadas todas as eventuais pendências que possam vir a ser apontadas no </w:t>
      </w:r>
      <w:r>
        <w:rPr>
          <w:rFonts w:cs="Arial"/>
          <w:color w:val="000000"/>
          <w:lang w:eastAsia="en-US"/>
        </w:rPr>
        <w:t>R</w:t>
      </w:r>
      <w:r w:rsidRPr="00851E2F">
        <w:rPr>
          <w:rFonts w:cs="Arial"/>
          <w:color w:val="000000"/>
          <w:lang w:eastAsia="en-US"/>
        </w:rPr>
        <w:t xml:space="preserve">ecebimento </w:t>
      </w:r>
      <w:r>
        <w:rPr>
          <w:rFonts w:cs="Arial"/>
          <w:color w:val="000000"/>
          <w:lang w:eastAsia="en-US"/>
        </w:rPr>
        <w:t>P</w:t>
      </w:r>
      <w:r w:rsidRPr="00851E2F">
        <w:rPr>
          <w:rFonts w:cs="Arial"/>
          <w:color w:val="000000"/>
          <w:lang w:eastAsia="en-US"/>
        </w:rPr>
        <w:t>rovisório.</w:t>
      </w:r>
    </w:p>
    <w:p w14:paraId="2B83C63B" w14:textId="77777777" w:rsidR="00F50BE5" w:rsidRDefault="00F50BE5" w:rsidP="00EA1E20">
      <w:pPr>
        <w:pStyle w:val="PargrafodaLista"/>
        <w:numPr>
          <w:ilvl w:val="3"/>
          <w:numId w:val="3"/>
        </w:numPr>
        <w:spacing w:before="120" w:after="120" w:line="276" w:lineRule="auto"/>
        <w:ind w:left="709" w:hanging="709"/>
        <w:jc w:val="both"/>
        <w:rPr>
          <w:rFonts w:cs="Arial"/>
          <w:color w:val="000000"/>
          <w:lang w:eastAsia="en-US"/>
        </w:rPr>
      </w:pPr>
      <w:r w:rsidRPr="00E86C3D">
        <w:rPr>
          <w:rFonts w:cs="Arial"/>
          <w:color w:val="000000"/>
          <w:lang w:eastAsia="en-US"/>
        </w:rPr>
        <w:t>O recebimento provisório também ficará sujeito, quando cabível, à conclusão de todos os testes de campo e à entrega dos Manuais e Instruções exigíveis.</w:t>
      </w:r>
    </w:p>
    <w:p w14:paraId="795882B9" w14:textId="77777777" w:rsidR="00F50BE5" w:rsidRPr="00F50BE5" w:rsidRDefault="00F50BE5" w:rsidP="00EA1E20">
      <w:pPr>
        <w:numPr>
          <w:ilvl w:val="2"/>
          <w:numId w:val="3"/>
        </w:numPr>
        <w:spacing w:before="120" w:after="120" w:line="276" w:lineRule="auto"/>
        <w:ind w:left="709" w:hanging="709"/>
        <w:jc w:val="both"/>
        <w:rPr>
          <w:rFonts w:cs="Arial"/>
          <w:lang w:eastAsia="en-US"/>
        </w:rPr>
      </w:pPr>
      <w:r>
        <w:rPr>
          <w:rFonts w:cs="Arial"/>
          <w:color w:val="000000"/>
          <w:lang w:eastAsia="en-US"/>
        </w:rPr>
        <w:t xml:space="preserve">No </w:t>
      </w:r>
      <w:r w:rsidRPr="00F50BE5">
        <w:rPr>
          <w:rFonts w:cs="Arial"/>
          <w:lang w:eastAsia="en-US"/>
        </w:rPr>
        <w:t xml:space="preserve">prazo de até 10 dias corridos a partir do recebimento dos documentos da CONTRATADA, cada fiscal ou a equipe de fiscalização deverá elaborar Relatório Circunstanciado em consonância com suas atribuições, e encaminhá-lo ao gestor do contrato. </w:t>
      </w:r>
    </w:p>
    <w:p w14:paraId="539BE360" w14:textId="77777777" w:rsidR="00F50BE5" w:rsidRPr="00F50BE5" w:rsidRDefault="00F50BE5" w:rsidP="00EA1E20">
      <w:pPr>
        <w:numPr>
          <w:ilvl w:val="3"/>
          <w:numId w:val="3"/>
        </w:numPr>
        <w:spacing w:before="120" w:after="120" w:line="276" w:lineRule="auto"/>
        <w:ind w:left="709" w:hanging="709"/>
        <w:jc w:val="both"/>
        <w:rPr>
          <w:rFonts w:cs="Arial"/>
          <w:lang w:eastAsia="en-US"/>
        </w:rPr>
      </w:pPr>
      <w:r w:rsidRPr="00F50BE5">
        <w:t xml:space="preserve">quando a fiscalização for exercida por um único servidor, o relatório </w:t>
      </w:r>
      <w:r w:rsidRPr="00F50BE5">
        <w:rPr>
          <w:rFonts w:cs="Arial"/>
          <w:szCs w:val="20"/>
        </w:rPr>
        <w:t>circunstanciado</w:t>
      </w:r>
      <w:r w:rsidRPr="00F50BE5">
        <w:t xml:space="preserve"> </w:t>
      </w:r>
      <w:r w:rsidRPr="00F50BE5">
        <w:rPr>
          <w:rFonts w:cs="Arial"/>
          <w:lang w:eastAsia="en-US"/>
        </w:rPr>
        <w:t>deverá</w:t>
      </w:r>
      <w:r w:rsidRPr="00F50BE5">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1E6EB092" w14:textId="77777777" w:rsidR="00F50BE5" w:rsidRPr="00F50BE5" w:rsidRDefault="00F50BE5" w:rsidP="00EA1E20">
      <w:pPr>
        <w:numPr>
          <w:ilvl w:val="3"/>
          <w:numId w:val="3"/>
        </w:numPr>
        <w:spacing w:before="120" w:after="120" w:line="276" w:lineRule="auto"/>
        <w:ind w:left="709" w:hanging="709"/>
        <w:jc w:val="both"/>
        <w:rPr>
          <w:rFonts w:cs="Arial"/>
          <w:lang w:eastAsia="en-US"/>
        </w:rPr>
      </w:pPr>
      <w:r w:rsidRPr="00F50BE5">
        <w:t xml:space="preserve">Será considerado como ocorrido o recebimento provisório com a entrega do relatório circunstanciado ou, em havendo mais de um a ser feito, com a entrega do último. </w:t>
      </w:r>
    </w:p>
    <w:p w14:paraId="17788A96" w14:textId="77777777" w:rsidR="00F50BE5" w:rsidRPr="00F50BE5" w:rsidRDefault="00F50BE5" w:rsidP="00EA1E20">
      <w:pPr>
        <w:pStyle w:val="PargrafodaLista"/>
        <w:numPr>
          <w:ilvl w:val="4"/>
          <w:numId w:val="3"/>
        </w:numPr>
        <w:spacing w:before="120" w:after="120" w:line="276" w:lineRule="auto"/>
        <w:ind w:left="709" w:hanging="709"/>
        <w:jc w:val="both"/>
        <w:rPr>
          <w:rFonts w:cs="Arial"/>
          <w:lang w:eastAsia="en-US"/>
        </w:rPr>
      </w:pPr>
      <w:r w:rsidRPr="00F50BE5">
        <w:rPr>
          <w:rFonts w:cs="Arial"/>
          <w:lang w:eastAsia="en-US"/>
        </w:rPr>
        <w:t>Na hipótese de a verificação a que se refere o parágrafo anterior não ser procedida tempestivamente, reputar-se-á como realizada, consumando-se o recebimento provisório no dia do esgotamento do prazo.</w:t>
      </w:r>
    </w:p>
    <w:p w14:paraId="1752BEA2" w14:textId="77777777" w:rsidR="00F50BE5" w:rsidRDefault="00F50BE5" w:rsidP="00EA1E20">
      <w:pPr>
        <w:numPr>
          <w:ilvl w:val="1"/>
          <w:numId w:val="3"/>
        </w:numPr>
        <w:spacing w:before="120" w:after="120" w:line="276" w:lineRule="auto"/>
        <w:ind w:left="709" w:hanging="709"/>
        <w:jc w:val="both"/>
        <w:rPr>
          <w:rFonts w:cs="Arial"/>
          <w:color w:val="000000" w:themeColor="text1"/>
          <w:lang w:eastAsia="en-US"/>
        </w:rPr>
      </w:pPr>
      <w:r w:rsidRPr="00F50BE5">
        <w:rPr>
          <w:rFonts w:cs="Arial"/>
          <w:lang w:eastAsia="en-US"/>
        </w:rPr>
        <w:t xml:space="preserve">No </w:t>
      </w:r>
      <w:r w:rsidRPr="00F50BE5">
        <w:rPr>
          <w:rFonts w:cs="Arial"/>
          <w:iCs/>
        </w:rPr>
        <w:t>prazo</w:t>
      </w:r>
      <w:r w:rsidRPr="00F50BE5">
        <w:rPr>
          <w:rFonts w:cs="Arial"/>
          <w:lang w:eastAsia="en-US"/>
        </w:rPr>
        <w:t xml:space="preserve"> de até 10 (dez) dias corridos a partir do recebimento provisório dos serviços, o Gestor do Contrato deverá providenciar o recebimento </w:t>
      </w:r>
      <w:r>
        <w:rPr>
          <w:rFonts w:cs="Arial"/>
          <w:color w:val="000000"/>
          <w:lang w:eastAsia="en-US"/>
        </w:rPr>
        <w:t xml:space="preserve">definitivo, ato que concretiza o ateste da execução dos serviços, obedecendo as seguintes diretrizes: </w:t>
      </w:r>
    </w:p>
    <w:p w14:paraId="5C6805A5" w14:textId="77777777" w:rsidR="00F50BE5" w:rsidRPr="00680050" w:rsidRDefault="00F50BE5" w:rsidP="00EA1E20">
      <w:pPr>
        <w:numPr>
          <w:ilvl w:val="2"/>
          <w:numId w:val="3"/>
        </w:numPr>
        <w:spacing w:before="120" w:after="120" w:line="276" w:lineRule="auto"/>
        <w:ind w:left="709" w:hanging="709"/>
        <w:jc w:val="both"/>
        <w:rPr>
          <w:rFonts w:cs="Arial"/>
          <w:color w:val="000000"/>
          <w:lang w:eastAsia="en-US"/>
        </w:rPr>
      </w:pPr>
      <w:r>
        <w:rPr>
          <w:rFonts w:cs="Arial"/>
          <w:color w:val="00000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DAD7F02" w14:textId="77777777" w:rsidR="00F50BE5" w:rsidRPr="00680050" w:rsidRDefault="00F50BE5" w:rsidP="00EA1E20">
      <w:pPr>
        <w:numPr>
          <w:ilvl w:val="2"/>
          <w:numId w:val="3"/>
        </w:numPr>
        <w:spacing w:before="120" w:after="120" w:line="276" w:lineRule="auto"/>
        <w:ind w:left="709" w:hanging="709"/>
        <w:jc w:val="both"/>
        <w:rPr>
          <w:rFonts w:cs="Arial"/>
          <w:color w:val="000000"/>
          <w:lang w:eastAsia="en-US"/>
        </w:rPr>
      </w:pPr>
      <w:r>
        <w:rPr>
          <w:rFonts w:cs="Arial"/>
          <w:color w:val="000000"/>
          <w:lang w:eastAsia="en-US"/>
        </w:rPr>
        <w:t xml:space="preserve">Emitir Termo Circunstanciado para efeito de recebimento definitivo dos serviços prestados, com base nos relatórios e documentações apresentadas; e </w:t>
      </w:r>
    </w:p>
    <w:p w14:paraId="23EE3111" w14:textId="77777777" w:rsidR="00F50BE5" w:rsidRPr="00BB7BCE" w:rsidRDefault="00F50BE5" w:rsidP="00EA1E20">
      <w:pPr>
        <w:numPr>
          <w:ilvl w:val="2"/>
          <w:numId w:val="3"/>
        </w:numPr>
        <w:spacing w:before="120" w:after="120" w:line="276" w:lineRule="auto"/>
        <w:ind w:left="709" w:hanging="709"/>
        <w:jc w:val="both"/>
      </w:pPr>
      <w:r>
        <w:rPr>
          <w:rFonts w:cs="Arial"/>
          <w:color w:val="000000"/>
          <w:lang w:eastAsia="en-US"/>
        </w:rPr>
        <w:t>Comunicar a empresa para que emita a Nota Fiscal ou Fatura, com o valor exato dimensionado pela fiscalização,</w:t>
      </w:r>
      <w:r w:rsidRPr="00BB7BCE">
        <w:rPr>
          <w:rFonts w:cs="Arial"/>
          <w:color w:val="000000"/>
          <w:lang w:eastAsia="en-US"/>
        </w:rPr>
        <w:t xml:space="preserve"> </w:t>
      </w:r>
      <w:r w:rsidRPr="00680543">
        <w:rPr>
          <w:rFonts w:cs="Arial"/>
          <w:szCs w:val="20"/>
        </w:rPr>
        <w:t>com base no Instrumento de Medição de Resultado (IMR), ou instrumento substituto.</w:t>
      </w:r>
      <w:ins w:id="0" w:author="Hugo Teixeira Montezuma Sales" w:date="2018-12-21T12:21:00Z">
        <w:r>
          <w:rPr>
            <w:rFonts w:cs="Arial"/>
            <w:color w:val="000000"/>
            <w:lang w:eastAsia="en-US"/>
          </w:rPr>
          <w:t xml:space="preserve"> </w:t>
        </w:r>
      </w:ins>
    </w:p>
    <w:p w14:paraId="75EB15D5" w14:textId="77777777" w:rsidR="00DD5479" w:rsidRPr="00680543" w:rsidRDefault="00DD5479" w:rsidP="00EA1E20">
      <w:pPr>
        <w:numPr>
          <w:ilvl w:val="1"/>
          <w:numId w:val="3"/>
        </w:numPr>
        <w:spacing w:before="120" w:after="120" w:line="276" w:lineRule="auto"/>
        <w:ind w:left="709" w:hanging="709"/>
        <w:jc w:val="both"/>
        <w:rPr>
          <w:rFonts w:cs="Arial"/>
          <w:szCs w:val="20"/>
        </w:rPr>
      </w:pPr>
      <w:r w:rsidRPr="00680543">
        <w:rPr>
          <w:rFonts w:cs="Arial"/>
          <w:szCs w:val="20"/>
        </w:rPr>
        <w:t>O recebimento provisório ou definitivo do objeto não exclui a responsabilidade da Contratada pelos prejuízos resultantes da incorreta execução do contrato</w:t>
      </w:r>
      <w:r>
        <w:rPr>
          <w:rFonts w:cs="Arial"/>
          <w:szCs w:val="20"/>
        </w:rPr>
        <w:t xml:space="preserve">, ou, </w:t>
      </w:r>
      <w:r>
        <w:rPr>
          <w:szCs w:val="20"/>
        </w:rPr>
        <w:t>em qualquer época, das garantias concedidas e das responsabilidades assumidas em contrato e por força das disposições legais em vigor.</w:t>
      </w:r>
    </w:p>
    <w:p w14:paraId="56B194F9" w14:textId="77777777" w:rsidR="00DD5479" w:rsidRPr="007E51AF" w:rsidRDefault="00DD5479" w:rsidP="00EA1E20">
      <w:pPr>
        <w:numPr>
          <w:ilvl w:val="1"/>
          <w:numId w:val="3"/>
        </w:numPr>
        <w:spacing w:before="120" w:after="120" w:line="276" w:lineRule="auto"/>
        <w:ind w:left="709" w:hanging="709"/>
        <w:jc w:val="both"/>
        <w:rPr>
          <w:rFonts w:cs="Arial"/>
          <w:szCs w:val="20"/>
        </w:rPr>
      </w:pPr>
      <w:r w:rsidRPr="007E51AF">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051CA3F4" w14:textId="77777777" w:rsidR="00F50BE5" w:rsidRDefault="00F50BE5" w:rsidP="00EA1E20">
      <w:pPr>
        <w:spacing w:before="120" w:after="120" w:line="276" w:lineRule="auto"/>
        <w:ind w:left="709" w:hanging="709"/>
        <w:jc w:val="both"/>
        <w:rPr>
          <w:rFonts w:cs="Arial"/>
          <w:color w:val="000000" w:themeColor="text1"/>
          <w:lang w:eastAsia="en-US"/>
        </w:rPr>
      </w:pPr>
    </w:p>
    <w:p w14:paraId="77F1E342" w14:textId="77777777" w:rsidR="00DD5479" w:rsidRPr="00DD5479" w:rsidRDefault="00DD5479" w:rsidP="00EA1E20">
      <w:pPr>
        <w:pStyle w:val="Nivel1"/>
        <w:numPr>
          <w:ilvl w:val="0"/>
          <w:numId w:val="3"/>
        </w:numPr>
        <w:spacing w:after="0"/>
        <w:ind w:left="709" w:hanging="709"/>
        <w:rPr>
          <w:lang w:eastAsia="en-US"/>
        </w:rPr>
      </w:pPr>
      <w:r w:rsidRPr="00DD5479">
        <w:rPr>
          <w:lang w:eastAsia="en-US"/>
        </w:rPr>
        <w:t>DO PAGAMENTO</w:t>
      </w:r>
    </w:p>
    <w:p w14:paraId="75ACF363" w14:textId="77777777" w:rsidR="00DD5479" w:rsidRPr="003D2014" w:rsidRDefault="00DD5479" w:rsidP="00EA1E20">
      <w:pPr>
        <w:spacing w:before="120" w:after="120" w:line="276" w:lineRule="auto"/>
        <w:ind w:left="709" w:hanging="709"/>
        <w:jc w:val="both"/>
        <w:rPr>
          <w:rFonts w:cs="Arial"/>
          <w:color w:val="000000" w:themeColor="text1"/>
          <w:lang w:eastAsia="en-US"/>
        </w:rPr>
      </w:pPr>
    </w:p>
    <w:p w14:paraId="383E025F" w14:textId="089C2BDC" w:rsidR="00DD5479" w:rsidRPr="00DD5479" w:rsidRDefault="00DD5479" w:rsidP="00EA1E20">
      <w:pPr>
        <w:numPr>
          <w:ilvl w:val="1"/>
          <w:numId w:val="3"/>
        </w:numPr>
        <w:spacing w:before="120" w:after="120" w:line="276" w:lineRule="auto"/>
        <w:ind w:left="709" w:hanging="709"/>
        <w:jc w:val="both"/>
        <w:rPr>
          <w:rFonts w:cs="Arial"/>
          <w:szCs w:val="20"/>
        </w:rPr>
      </w:pPr>
      <w:r w:rsidRPr="00DD5479">
        <w:rPr>
          <w:rFonts w:cs="Arial"/>
          <w:szCs w:val="20"/>
        </w:rPr>
        <w:t xml:space="preserve">O </w:t>
      </w:r>
      <w:r w:rsidRPr="00680050">
        <w:rPr>
          <w:rFonts w:cs="Arial"/>
          <w:szCs w:val="20"/>
        </w:rPr>
        <w:t>pagamento</w:t>
      </w:r>
      <w:r w:rsidRPr="00DD5479">
        <w:rPr>
          <w:rFonts w:cs="Arial"/>
          <w:szCs w:val="20"/>
        </w:rPr>
        <w:t xml:space="preserve"> será efetuado pela Contratante no prazo de</w:t>
      </w:r>
      <w:r>
        <w:rPr>
          <w:rFonts w:cs="Arial"/>
          <w:szCs w:val="20"/>
        </w:rPr>
        <w:t xml:space="preserve"> 30 (trinta</w:t>
      </w:r>
      <w:r w:rsidRPr="00DD5479">
        <w:rPr>
          <w:rFonts w:cs="Arial"/>
          <w:szCs w:val="20"/>
        </w:rPr>
        <w:t xml:space="preserve">) dias, contados do recebimento da Nota Fiscal/Fatura. </w:t>
      </w:r>
    </w:p>
    <w:p w14:paraId="3DEDCF4D" w14:textId="77777777" w:rsidR="00DD5479" w:rsidRDefault="00DD5479" w:rsidP="00EA1E20">
      <w:pPr>
        <w:numPr>
          <w:ilvl w:val="2"/>
          <w:numId w:val="3"/>
        </w:numPr>
        <w:spacing w:before="120" w:after="120" w:line="276" w:lineRule="auto"/>
        <w:ind w:left="709" w:hanging="709"/>
        <w:jc w:val="both"/>
        <w:rPr>
          <w:rFonts w:cs="Arial"/>
          <w:color w:val="000000"/>
          <w:lang w:eastAsia="en-US"/>
        </w:rPr>
      </w:pPr>
      <w:r w:rsidRPr="00DD5479">
        <w:rPr>
          <w:rFonts w:cs="Arial"/>
          <w:color w:val="000000"/>
          <w:lang w:eastAsia="en-US"/>
        </w:rPr>
        <w:lastRenderedPageBreak/>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14:paraId="175F22FD" w14:textId="77777777" w:rsidR="00DD5479" w:rsidRDefault="00DD5479" w:rsidP="00EA1E20">
      <w:pPr>
        <w:numPr>
          <w:ilvl w:val="1"/>
          <w:numId w:val="3"/>
        </w:numPr>
        <w:spacing w:before="120" w:after="120" w:line="276" w:lineRule="auto"/>
        <w:ind w:left="709" w:hanging="709"/>
        <w:jc w:val="both"/>
        <w:rPr>
          <w:rFonts w:cs="Arial"/>
        </w:rPr>
      </w:pPr>
      <w:r w:rsidRPr="0085196B">
        <w:rPr>
          <w:rFonts w:cs="Arial"/>
          <w:iCs/>
        </w:rPr>
        <w:t xml:space="preserve">A emissão da Nota Fiscal/Fatura será precedida do recebimento definitivo do serviço, </w:t>
      </w:r>
      <w:r>
        <w:rPr>
          <w:rFonts w:cs="Arial"/>
          <w:iCs/>
        </w:rPr>
        <w:t>conforme este Termo de Referência</w:t>
      </w:r>
    </w:p>
    <w:p w14:paraId="37CDFBCF" w14:textId="77777777" w:rsidR="00DD5479" w:rsidRDefault="00DD5479" w:rsidP="00EA1E20">
      <w:pPr>
        <w:numPr>
          <w:ilvl w:val="1"/>
          <w:numId w:val="3"/>
        </w:numPr>
        <w:spacing w:before="120" w:after="120" w:line="276" w:lineRule="auto"/>
        <w:ind w:left="709" w:hanging="709"/>
        <w:jc w:val="both"/>
        <w:rPr>
          <w:color w:val="000000"/>
        </w:rPr>
      </w:pPr>
      <w:r>
        <w:rPr>
          <w:color w:val="000000"/>
        </w:rPr>
        <w:t xml:space="preserve">A Nota Fiscal ou Fatura deverá ser obrigatoriamente acompanhada da comprovação da regularidade fiscal, constatada por meio de consulta on-line ao SICAF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14:paraId="7441FB01" w14:textId="77777777" w:rsidR="00DD5479" w:rsidRDefault="00DD5479" w:rsidP="00EA1E20">
      <w:pPr>
        <w:numPr>
          <w:ilvl w:val="2"/>
          <w:numId w:val="3"/>
        </w:numPr>
        <w:spacing w:before="120" w:after="120" w:line="276" w:lineRule="auto"/>
        <w:ind w:left="709" w:hanging="709"/>
        <w:jc w:val="both"/>
        <w:rPr>
          <w:color w:val="000000"/>
        </w:rPr>
      </w:pPr>
      <w:r>
        <w:rPr>
          <w:color w:val="000000"/>
        </w:rPr>
        <w:t xml:space="preserve">Constatando-se, junto ao SICAF, a situação de irregularidade do fornecedor contratado, deverão ser tomadas as providências previstas no do art. 31 da Instrução </w:t>
      </w:r>
      <w:r w:rsidRPr="00680050">
        <w:rPr>
          <w:rFonts w:cs="Arial"/>
          <w:color w:val="000000"/>
          <w:lang w:eastAsia="en-US"/>
        </w:rPr>
        <w:t>Normativa</w:t>
      </w:r>
      <w:r>
        <w:rPr>
          <w:color w:val="000000"/>
        </w:rPr>
        <w:t xml:space="preserve"> nº 3, de 26 de abril de 2018.</w:t>
      </w:r>
    </w:p>
    <w:p w14:paraId="22474828" w14:textId="77777777" w:rsidR="00DD5479" w:rsidRDefault="00DD5479" w:rsidP="00EA1E20">
      <w:pPr>
        <w:numPr>
          <w:ilvl w:val="1"/>
          <w:numId w:val="3"/>
        </w:numPr>
        <w:spacing w:before="120" w:after="120" w:line="276" w:lineRule="auto"/>
        <w:ind w:left="709" w:hanging="709"/>
        <w:jc w:val="both"/>
        <w:rPr>
          <w:color w:val="000000" w:themeColor="text1"/>
        </w:rPr>
      </w:pPr>
      <w:r>
        <w:rPr>
          <w:color w:val="000000"/>
        </w:rPr>
        <w:t xml:space="preserve">O setor competente para proceder o pagamento deve verificar se a Nota Fiscal ou Fatura apresentada expressa os elementos necessários e essenciais do documento, tais como: </w:t>
      </w:r>
    </w:p>
    <w:p w14:paraId="6137B9DA" w14:textId="77777777" w:rsidR="00DD5479" w:rsidRPr="00680050" w:rsidRDefault="00DD5479" w:rsidP="00EA1E20">
      <w:pPr>
        <w:numPr>
          <w:ilvl w:val="2"/>
          <w:numId w:val="3"/>
        </w:numPr>
        <w:spacing w:before="120" w:after="120" w:line="276" w:lineRule="auto"/>
        <w:ind w:left="709" w:hanging="709"/>
        <w:jc w:val="both"/>
        <w:rPr>
          <w:color w:val="000000"/>
        </w:rPr>
      </w:pPr>
      <w:r>
        <w:rPr>
          <w:color w:val="000000"/>
        </w:rPr>
        <w:t xml:space="preserve">o prazo de validade; </w:t>
      </w:r>
    </w:p>
    <w:p w14:paraId="31E1DD2D" w14:textId="77777777" w:rsidR="00DD5479" w:rsidRPr="00680050" w:rsidRDefault="00DD5479" w:rsidP="00EA1E20">
      <w:pPr>
        <w:numPr>
          <w:ilvl w:val="2"/>
          <w:numId w:val="3"/>
        </w:numPr>
        <w:spacing w:before="120" w:after="120" w:line="276" w:lineRule="auto"/>
        <w:ind w:left="709" w:hanging="709"/>
        <w:jc w:val="both"/>
        <w:rPr>
          <w:color w:val="000000"/>
        </w:rPr>
      </w:pPr>
      <w:r>
        <w:rPr>
          <w:color w:val="000000"/>
        </w:rPr>
        <w:t xml:space="preserve">a data da emissão; </w:t>
      </w:r>
    </w:p>
    <w:p w14:paraId="40EEE04A" w14:textId="77777777" w:rsidR="00DD5479" w:rsidRPr="00680050" w:rsidRDefault="00DD5479" w:rsidP="00EA1E20">
      <w:pPr>
        <w:numPr>
          <w:ilvl w:val="2"/>
          <w:numId w:val="3"/>
        </w:numPr>
        <w:spacing w:before="120" w:after="120" w:line="276" w:lineRule="auto"/>
        <w:ind w:left="709" w:hanging="709"/>
        <w:jc w:val="both"/>
        <w:rPr>
          <w:color w:val="000000"/>
        </w:rPr>
      </w:pPr>
      <w:r>
        <w:rPr>
          <w:color w:val="000000"/>
        </w:rPr>
        <w:t xml:space="preserve">os dados do contrato e do órgão contratante; </w:t>
      </w:r>
    </w:p>
    <w:p w14:paraId="271F41AA" w14:textId="77777777" w:rsidR="00DD5479" w:rsidRPr="00680050" w:rsidRDefault="00DD5479" w:rsidP="00EA1E20">
      <w:pPr>
        <w:numPr>
          <w:ilvl w:val="2"/>
          <w:numId w:val="3"/>
        </w:numPr>
        <w:spacing w:before="120" w:after="120" w:line="276" w:lineRule="auto"/>
        <w:ind w:left="709" w:hanging="709"/>
        <w:jc w:val="both"/>
        <w:rPr>
          <w:color w:val="000000"/>
        </w:rPr>
      </w:pPr>
      <w:r>
        <w:rPr>
          <w:color w:val="000000"/>
        </w:rPr>
        <w:t xml:space="preserve">o período de prestação dos serviços; </w:t>
      </w:r>
    </w:p>
    <w:p w14:paraId="7526D4DF" w14:textId="77777777" w:rsidR="00DD5479" w:rsidRPr="00680050" w:rsidRDefault="00DD5479" w:rsidP="00EA1E20">
      <w:pPr>
        <w:numPr>
          <w:ilvl w:val="2"/>
          <w:numId w:val="3"/>
        </w:numPr>
        <w:spacing w:before="120" w:after="120" w:line="276" w:lineRule="auto"/>
        <w:ind w:left="709" w:hanging="709"/>
        <w:jc w:val="both"/>
        <w:rPr>
          <w:color w:val="000000"/>
        </w:rPr>
      </w:pPr>
      <w:r>
        <w:rPr>
          <w:color w:val="000000"/>
        </w:rPr>
        <w:t xml:space="preserve">o valor a pagar; e </w:t>
      </w:r>
    </w:p>
    <w:p w14:paraId="6DC15F1A" w14:textId="77777777" w:rsidR="00DD5479" w:rsidRPr="0085196B" w:rsidRDefault="00DD5479" w:rsidP="00EA1E20">
      <w:pPr>
        <w:numPr>
          <w:ilvl w:val="2"/>
          <w:numId w:val="3"/>
        </w:numPr>
        <w:spacing w:before="120" w:after="120" w:line="276" w:lineRule="auto"/>
        <w:ind w:left="709" w:hanging="709"/>
        <w:jc w:val="both"/>
        <w:rPr>
          <w:color w:val="000000"/>
        </w:rPr>
      </w:pPr>
      <w:r>
        <w:rPr>
          <w:color w:val="000000"/>
        </w:rPr>
        <w:t>eventual destaque do valor de retenções tributárias cabíveis.</w:t>
      </w:r>
    </w:p>
    <w:p w14:paraId="2E6A5E75" w14:textId="77777777" w:rsidR="00DD5479" w:rsidRPr="0085196B" w:rsidRDefault="00DD5479" w:rsidP="00EA1E20">
      <w:pPr>
        <w:numPr>
          <w:ilvl w:val="1"/>
          <w:numId w:val="3"/>
        </w:numPr>
        <w:spacing w:before="120" w:after="120" w:line="276" w:lineRule="auto"/>
        <w:ind w:left="709" w:hanging="709"/>
        <w:jc w:val="both"/>
        <w:rPr>
          <w:rFonts w:cs="Arial"/>
          <w:szCs w:val="20"/>
          <w:lang w:eastAsia="en-US"/>
        </w:rPr>
      </w:pPr>
      <w:r w:rsidRPr="0085196B">
        <w:rPr>
          <w:iCs/>
        </w:rPr>
        <w:t xml:space="preserve">Havendo erro </w:t>
      </w:r>
      <w:r w:rsidRPr="00680050">
        <w:rPr>
          <w:color w:val="000000"/>
        </w:rPr>
        <w:t>na</w:t>
      </w:r>
      <w:r w:rsidRPr="0085196B">
        <w:rPr>
          <w:iCs/>
        </w:rPr>
        <w:t xml:space="preserve"> apresentação da Nota Fiscal/Fatura, ou circunstância que impeça a liquidação da despesa, o </w:t>
      </w:r>
      <w:r w:rsidRPr="0085196B">
        <w:rPr>
          <w:rFonts w:cs="Arial"/>
          <w:iCs/>
          <w:szCs w:val="20"/>
        </w:rPr>
        <w:t xml:space="preserve">pagamento ficará sobrestado até que a Contratada providencie as </w:t>
      </w:r>
      <w:r w:rsidRPr="0085196B">
        <w:rPr>
          <w:iCs/>
        </w:rPr>
        <w:t>medidas</w:t>
      </w:r>
      <w:r w:rsidRPr="0085196B">
        <w:rPr>
          <w:rFonts w:cs="Arial"/>
          <w:iCs/>
          <w:szCs w:val="20"/>
        </w:rPr>
        <w:t xml:space="preserve"> saneadoras. Nesta hipótese, o prazo para pagamento iniciar-se-á após a comprovação da regularização da situação, não acarretando qualquer ônus para a Contratante;</w:t>
      </w:r>
    </w:p>
    <w:p w14:paraId="41B68BA4" w14:textId="77777777" w:rsidR="00DD5479" w:rsidRDefault="00DD5479" w:rsidP="00EA1E20">
      <w:pPr>
        <w:numPr>
          <w:ilvl w:val="1"/>
          <w:numId w:val="3"/>
        </w:numPr>
        <w:spacing w:before="120" w:after="120" w:line="276" w:lineRule="auto"/>
        <w:ind w:left="709" w:hanging="709"/>
        <w:jc w:val="both"/>
        <w:rPr>
          <w:rFonts w:cs="Arial"/>
          <w:szCs w:val="20"/>
          <w:lang w:eastAsia="en-US"/>
        </w:rPr>
      </w:pPr>
      <w:r>
        <w:t xml:space="preserve">Nos termos do item 1, do Anexo VIII-A da Instrução Normativa SEGES/MP nº 05, de 2017, será </w:t>
      </w:r>
      <w:r>
        <w:rPr>
          <w:color w:val="000000"/>
        </w:rPr>
        <w:t>efetuada</w:t>
      </w:r>
      <w:r>
        <w:rPr>
          <w:rFonts w:cs="Arial"/>
          <w:szCs w:val="20"/>
          <w:lang w:eastAsia="en-US"/>
        </w:rPr>
        <w:t xml:space="preserve"> a retenção ou glosa no pagamento, proporcional à irregularidade verificada, sem prejuízo das sanções cabíveis, caso se constate que a Contratada:</w:t>
      </w:r>
    </w:p>
    <w:p w14:paraId="1317E3F4" w14:textId="77777777" w:rsidR="00DD5479" w:rsidRPr="00680050" w:rsidRDefault="00DD5479" w:rsidP="00EA1E20">
      <w:pPr>
        <w:numPr>
          <w:ilvl w:val="2"/>
          <w:numId w:val="3"/>
        </w:numPr>
        <w:spacing w:before="120" w:after="120" w:line="276" w:lineRule="auto"/>
        <w:ind w:left="709" w:hanging="709"/>
        <w:jc w:val="both"/>
        <w:rPr>
          <w:color w:val="000000"/>
        </w:rPr>
      </w:pPr>
      <w:r>
        <w:rPr>
          <w:color w:val="000000"/>
        </w:rPr>
        <w:t xml:space="preserve">não produziu os </w:t>
      </w:r>
      <w:r w:rsidRPr="00680050">
        <w:rPr>
          <w:color w:val="000000"/>
        </w:rPr>
        <w:t>resultados acordados;</w:t>
      </w:r>
    </w:p>
    <w:p w14:paraId="1690C529" w14:textId="77777777" w:rsidR="00DD5479" w:rsidRDefault="00DD5479" w:rsidP="00EA1E20">
      <w:pPr>
        <w:numPr>
          <w:ilvl w:val="2"/>
          <w:numId w:val="3"/>
        </w:numPr>
        <w:spacing w:before="120" w:after="120" w:line="276" w:lineRule="auto"/>
        <w:ind w:left="709" w:hanging="709"/>
        <w:jc w:val="both"/>
        <w:rPr>
          <w:color w:val="000000"/>
        </w:rPr>
      </w:pPr>
      <w:r>
        <w:rPr>
          <w:color w:val="000000"/>
        </w:rPr>
        <w:t>deixou de executar as atividades contratadas, ou não as executou com a qualidade mínima exigida;</w:t>
      </w:r>
    </w:p>
    <w:p w14:paraId="4AE86E3E" w14:textId="77777777" w:rsidR="00DD5479" w:rsidRDefault="00DD5479" w:rsidP="00EA1E20">
      <w:pPr>
        <w:numPr>
          <w:ilvl w:val="2"/>
          <w:numId w:val="3"/>
        </w:numPr>
        <w:spacing w:before="120" w:after="120" w:line="276" w:lineRule="auto"/>
        <w:ind w:left="709" w:hanging="709"/>
        <w:jc w:val="both"/>
        <w:rPr>
          <w:color w:val="000000"/>
        </w:rPr>
      </w:pPr>
      <w:r>
        <w:rPr>
          <w:color w:val="000000"/>
        </w:rPr>
        <w:t>deixou de utilizar os materiais e recursos humanos</w:t>
      </w:r>
      <w:r w:rsidRPr="00680050">
        <w:rPr>
          <w:color w:val="000000"/>
        </w:rPr>
        <w:t xml:space="preserve"> exigidos para a execução do serviço, ou utilizou-os com qualidade ou quantidade inferior à demandada.</w:t>
      </w:r>
    </w:p>
    <w:p w14:paraId="290007F0" w14:textId="77777777" w:rsidR="00E63C04" w:rsidRPr="00680050" w:rsidRDefault="00E63C04" w:rsidP="00EA1E20">
      <w:pPr>
        <w:numPr>
          <w:ilvl w:val="1"/>
          <w:numId w:val="3"/>
        </w:numPr>
        <w:spacing w:before="120" w:after="120" w:line="276" w:lineRule="auto"/>
        <w:ind w:left="709" w:hanging="709"/>
        <w:jc w:val="both"/>
        <w:rPr>
          <w:rFonts w:cs="Arial"/>
          <w:szCs w:val="20"/>
          <w:lang w:eastAsia="en-US"/>
        </w:rPr>
      </w:pPr>
      <w:r w:rsidRPr="00680050">
        <w:rPr>
          <w:rFonts w:cs="Arial"/>
          <w:szCs w:val="20"/>
          <w:lang w:eastAsia="en-US"/>
        </w:rPr>
        <w:t>Será considerada data do pagamento o dia em que constar como emitida a ordem bancária para pagamento.</w:t>
      </w:r>
    </w:p>
    <w:p w14:paraId="013D4A7F" w14:textId="77777777" w:rsidR="00E63C04" w:rsidRPr="00680050" w:rsidRDefault="00E63C04" w:rsidP="00EA1E20">
      <w:pPr>
        <w:numPr>
          <w:ilvl w:val="1"/>
          <w:numId w:val="3"/>
        </w:numPr>
        <w:spacing w:before="120" w:after="120" w:line="276" w:lineRule="auto"/>
        <w:ind w:left="709" w:hanging="709"/>
        <w:jc w:val="both"/>
        <w:rPr>
          <w:rFonts w:cs="Arial"/>
          <w:szCs w:val="20"/>
          <w:lang w:eastAsia="en-US"/>
        </w:rPr>
      </w:pPr>
      <w:r w:rsidRPr="00680050">
        <w:rPr>
          <w:rFonts w:cs="Arial"/>
          <w:szCs w:val="20"/>
          <w:lang w:eastAsia="en-US"/>
        </w:rPr>
        <w:t xml:space="preserve">Antes de cada pagamento à contratada, será realizada consulta ao </w:t>
      </w:r>
      <w:r>
        <w:rPr>
          <w:rFonts w:cs="Arial"/>
          <w:szCs w:val="20"/>
          <w:lang w:eastAsia="en-US"/>
        </w:rPr>
        <w:t>SICAF</w:t>
      </w:r>
      <w:r w:rsidRPr="00680050">
        <w:rPr>
          <w:rFonts w:cs="Arial"/>
          <w:szCs w:val="20"/>
          <w:lang w:eastAsia="en-US"/>
        </w:rPr>
        <w:t xml:space="preserve"> para verificar a manutenção das condições de habilitação exigidas no edital. </w:t>
      </w:r>
    </w:p>
    <w:p w14:paraId="275FA87B" w14:textId="77777777" w:rsidR="00E63C04" w:rsidRPr="00680050" w:rsidRDefault="00E63C04" w:rsidP="00EA1E20">
      <w:pPr>
        <w:numPr>
          <w:ilvl w:val="1"/>
          <w:numId w:val="3"/>
        </w:numPr>
        <w:spacing w:before="120" w:after="120" w:line="276" w:lineRule="auto"/>
        <w:ind w:left="709" w:hanging="709"/>
        <w:jc w:val="both"/>
        <w:rPr>
          <w:rFonts w:cs="Arial"/>
          <w:szCs w:val="20"/>
          <w:lang w:eastAsia="en-US"/>
        </w:rPr>
      </w:pPr>
      <w:r w:rsidRPr="00680050">
        <w:rPr>
          <w:rFonts w:cs="Arial"/>
          <w:szCs w:val="20"/>
          <w:lang w:eastAsia="en-US"/>
        </w:rPr>
        <w:t xml:space="preserve">Constatando-se, junto ao </w:t>
      </w:r>
      <w:r>
        <w:rPr>
          <w:rFonts w:cs="Arial"/>
          <w:szCs w:val="20"/>
          <w:lang w:eastAsia="en-US"/>
        </w:rPr>
        <w:t>SICAF</w:t>
      </w:r>
      <w:r w:rsidRPr="00680050">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BCF2EF5" w14:textId="77777777" w:rsidR="00E63C04" w:rsidRPr="00680050" w:rsidRDefault="00E63C04" w:rsidP="00EA1E20">
      <w:pPr>
        <w:numPr>
          <w:ilvl w:val="1"/>
          <w:numId w:val="3"/>
        </w:numPr>
        <w:spacing w:before="120" w:after="120" w:line="276" w:lineRule="auto"/>
        <w:ind w:left="709" w:hanging="709"/>
        <w:jc w:val="both"/>
        <w:rPr>
          <w:rFonts w:cs="Arial"/>
          <w:szCs w:val="20"/>
          <w:lang w:eastAsia="en-US"/>
        </w:rPr>
      </w:pPr>
      <w:r w:rsidRPr="00680050">
        <w:rPr>
          <w:rFonts w:cs="Arial"/>
          <w:szCs w:val="20"/>
          <w:lang w:eastAsia="en-US"/>
        </w:rPr>
        <w:lastRenderedPageBreak/>
        <w:t xml:space="preserve">Previamente à emissão de nota de empenho e a cada pagamento, a Administração deverá realizar consulta ao </w:t>
      </w:r>
      <w:r>
        <w:rPr>
          <w:rFonts w:cs="Arial"/>
          <w:szCs w:val="20"/>
          <w:lang w:eastAsia="en-US"/>
        </w:rPr>
        <w:t>SICAF</w:t>
      </w:r>
      <w:r w:rsidRPr="00680050">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76493BCA" w14:textId="77777777" w:rsidR="00E63C04" w:rsidRPr="00680050" w:rsidRDefault="00E63C04" w:rsidP="00EA1E20">
      <w:pPr>
        <w:numPr>
          <w:ilvl w:val="1"/>
          <w:numId w:val="3"/>
        </w:numPr>
        <w:spacing w:before="120" w:after="120" w:line="276" w:lineRule="auto"/>
        <w:ind w:left="709" w:hanging="709"/>
        <w:jc w:val="both"/>
        <w:rPr>
          <w:rFonts w:cs="Arial"/>
          <w:szCs w:val="20"/>
          <w:lang w:eastAsia="en-US"/>
        </w:rPr>
      </w:pPr>
      <w:r w:rsidRPr="00680050">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287A137" w14:textId="77777777" w:rsidR="00E63C04" w:rsidRPr="00680050" w:rsidRDefault="00E63C04" w:rsidP="00EA1E20">
      <w:pPr>
        <w:numPr>
          <w:ilvl w:val="1"/>
          <w:numId w:val="3"/>
        </w:numPr>
        <w:spacing w:before="120" w:after="120" w:line="276" w:lineRule="auto"/>
        <w:ind w:left="709" w:hanging="709"/>
        <w:jc w:val="both"/>
        <w:rPr>
          <w:rFonts w:cs="Arial"/>
          <w:szCs w:val="20"/>
          <w:lang w:eastAsia="en-US"/>
        </w:rPr>
      </w:pPr>
      <w:r w:rsidRPr="00680050">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5840A1B5" w14:textId="77777777" w:rsidR="00E63C04" w:rsidRPr="00680050" w:rsidRDefault="00E63C04" w:rsidP="00EA1E20">
      <w:pPr>
        <w:numPr>
          <w:ilvl w:val="1"/>
          <w:numId w:val="3"/>
        </w:numPr>
        <w:spacing w:before="120" w:after="120" w:line="276" w:lineRule="auto"/>
        <w:ind w:left="709" w:hanging="709"/>
        <w:jc w:val="both"/>
        <w:rPr>
          <w:rFonts w:cs="Arial"/>
          <w:szCs w:val="20"/>
          <w:lang w:eastAsia="en-US"/>
        </w:rPr>
      </w:pPr>
      <w:r w:rsidRPr="00680050">
        <w:rPr>
          <w:rFonts w:cs="Arial"/>
          <w:szCs w:val="20"/>
          <w:lang w:eastAsia="en-US"/>
        </w:rPr>
        <w:t xml:space="preserve">Havendo a efetiva execução do objeto, os pagamentos serão realizados normalmente, até que se decida pela rescisão do contrato, caso a contratada não regularize sua situação junto ao </w:t>
      </w:r>
      <w:r>
        <w:rPr>
          <w:rFonts w:cs="Arial"/>
          <w:szCs w:val="20"/>
          <w:lang w:eastAsia="en-US"/>
        </w:rPr>
        <w:t>SICAF</w:t>
      </w:r>
      <w:r w:rsidRPr="00680050">
        <w:rPr>
          <w:rFonts w:cs="Arial"/>
          <w:szCs w:val="20"/>
          <w:lang w:eastAsia="en-US"/>
        </w:rPr>
        <w:t xml:space="preserve">.  </w:t>
      </w:r>
    </w:p>
    <w:p w14:paraId="2A568078" w14:textId="77777777" w:rsidR="00E63C04" w:rsidRPr="00680050" w:rsidRDefault="00E63C04" w:rsidP="00EA1E20">
      <w:pPr>
        <w:numPr>
          <w:ilvl w:val="2"/>
          <w:numId w:val="3"/>
        </w:numPr>
        <w:spacing w:before="120" w:after="120" w:line="276" w:lineRule="auto"/>
        <w:ind w:left="709" w:hanging="709"/>
        <w:jc w:val="both"/>
        <w:rPr>
          <w:rFonts w:cs="Arial"/>
          <w:szCs w:val="20"/>
          <w:lang w:eastAsia="en-US"/>
        </w:rPr>
      </w:pPr>
      <w:r w:rsidRPr="00680050">
        <w:rPr>
          <w:rFonts w:cs="Arial"/>
          <w:szCs w:val="20"/>
          <w:lang w:eastAsia="en-US"/>
        </w:rPr>
        <w:t xml:space="preserve">Será rescindido o contrato em execução com a contratada inadimplente no </w:t>
      </w:r>
      <w:r>
        <w:rPr>
          <w:rFonts w:cs="Arial"/>
          <w:szCs w:val="20"/>
          <w:lang w:eastAsia="en-US"/>
        </w:rPr>
        <w:t>SICAF</w:t>
      </w:r>
      <w:r w:rsidRPr="00680050">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538B4FD0" w14:textId="77777777" w:rsidR="00E63C04" w:rsidRPr="00680050" w:rsidRDefault="00E63C04" w:rsidP="00EA1E20">
      <w:pPr>
        <w:numPr>
          <w:ilvl w:val="1"/>
          <w:numId w:val="3"/>
        </w:numPr>
        <w:spacing w:before="120" w:after="120" w:line="276" w:lineRule="auto"/>
        <w:ind w:left="709" w:hanging="709"/>
        <w:jc w:val="both"/>
        <w:rPr>
          <w:rFonts w:cs="Arial"/>
          <w:szCs w:val="20"/>
          <w:lang w:eastAsia="en-US"/>
        </w:rPr>
      </w:pPr>
      <w:r w:rsidRPr="00680050">
        <w:rPr>
          <w:rFonts w:cs="Arial"/>
          <w:szCs w:val="20"/>
          <w:lang w:eastAsia="en-US"/>
        </w:rPr>
        <w:t>Quando do pagamento, será efetuada a retenção tributária prevista na legislação aplicável, em especial a prevista no artigo 31 da Lei 8.212, de 1993, nos termos do item 6 do Anexo XI da IN SEGES/</w:t>
      </w:r>
      <w:r>
        <w:rPr>
          <w:rFonts w:cs="Arial"/>
          <w:szCs w:val="20"/>
          <w:lang w:eastAsia="en-US"/>
        </w:rPr>
        <w:t>MP</w:t>
      </w:r>
      <w:r w:rsidRPr="00680050">
        <w:rPr>
          <w:rFonts w:cs="Arial"/>
          <w:szCs w:val="20"/>
          <w:lang w:eastAsia="en-US"/>
        </w:rPr>
        <w:t xml:space="preserve"> n. 5/2017, quando couber.</w:t>
      </w:r>
    </w:p>
    <w:p w14:paraId="667D8E39" w14:textId="77777777" w:rsidR="00E63C04" w:rsidRPr="00680050" w:rsidRDefault="00E63C04" w:rsidP="00EA1E20">
      <w:pPr>
        <w:numPr>
          <w:ilvl w:val="1"/>
          <w:numId w:val="3"/>
        </w:numPr>
        <w:spacing w:before="120" w:after="120" w:line="276" w:lineRule="auto"/>
        <w:ind w:left="709" w:hanging="709"/>
        <w:jc w:val="both"/>
        <w:rPr>
          <w:rFonts w:cs="Arial"/>
          <w:szCs w:val="20"/>
          <w:lang w:eastAsia="en-US"/>
        </w:rPr>
      </w:pPr>
      <w:r w:rsidRPr="00680050">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4BDD67EF" w14:textId="77777777" w:rsidR="00E63C04" w:rsidRPr="00680050" w:rsidRDefault="00E63C04" w:rsidP="00EA1E20">
      <w:pPr>
        <w:numPr>
          <w:ilvl w:val="1"/>
          <w:numId w:val="3"/>
        </w:numPr>
        <w:spacing w:before="120" w:after="120" w:line="276" w:lineRule="auto"/>
        <w:ind w:left="709" w:hanging="709"/>
        <w:jc w:val="both"/>
        <w:rPr>
          <w:rFonts w:cs="Arial"/>
          <w:szCs w:val="20"/>
          <w:lang w:eastAsia="en-US"/>
        </w:rPr>
      </w:pPr>
      <w:r w:rsidRPr="00680050">
        <w:rPr>
          <w:rFonts w:cs="Arial"/>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07E92554" w14:textId="77777777" w:rsidR="00E63C04" w:rsidRPr="00B75C3F" w:rsidRDefault="00E63C04" w:rsidP="00EA1E20">
      <w:pPr>
        <w:spacing w:line="276" w:lineRule="auto"/>
        <w:ind w:left="709" w:hanging="709"/>
        <w:jc w:val="both"/>
        <w:rPr>
          <w:rFonts w:cs="Arial"/>
          <w:szCs w:val="20"/>
        </w:rPr>
      </w:pPr>
      <w:r w:rsidRPr="00B75C3F">
        <w:rPr>
          <w:rFonts w:cs="Arial"/>
          <w:szCs w:val="20"/>
        </w:rPr>
        <w:t>EM = I x N x VP, sendo:</w:t>
      </w:r>
    </w:p>
    <w:p w14:paraId="1649B167" w14:textId="77777777" w:rsidR="00E63C04" w:rsidRPr="00B75C3F" w:rsidRDefault="00E63C04" w:rsidP="00EA1E20">
      <w:pPr>
        <w:tabs>
          <w:tab w:val="left" w:pos="1701"/>
        </w:tabs>
        <w:spacing w:line="276" w:lineRule="auto"/>
        <w:ind w:left="709" w:hanging="709"/>
        <w:jc w:val="both"/>
        <w:rPr>
          <w:rFonts w:cs="Arial"/>
          <w:snapToGrid w:val="0"/>
          <w:color w:val="000000"/>
          <w:szCs w:val="20"/>
        </w:rPr>
      </w:pPr>
      <w:r w:rsidRPr="00B75C3F">
        <w:rPr>
          <w:rFonts w:cs="Arial"/>
          <w:snapToGrid w:val="0"/>
          <w:color w:val="000000"/>
          <w:szCs w:val="20"/>
        </w:rPr>
        <w:t>EM = Encargos moratórios;</w:t>
      </w:r>
    </w:p>
    <w:p w14:paraId="24278480" w14:textId="77777777" w:rsidR="00E63C04" w:rsidRPr="00B75C3F" w:rsidRDefault="00E63C04" w:rsidP="00EA1E20">
      <w:pPr>
        <w:tabs>
          <w:tab w:val="left" w:pos="1701"/>
        </w:tabs>
        <w:spacing w:line="276" w:lineRule="auto"/>
        <w:ind w:left="709" w:hanging="709"/>
        <w:jc w:val="both"/>
        <w:rPr>
          <w:rFonts w:cs="Arial"/>
          <w:color w:val="000000"/>
          <w:szCs w:val="20"/>
        </w:rPr>
      </w:pPr>
      <w:r w:rsidRPr="00B75C3F">
        <w:rPr>
          <w:rFonts w:cs="Arial"/>
          <w:color w:val="000000"/>
          <w:szCs w:val="20"/>
        </w:rPr>
        <w:t>N = Número de dias entre a data prevista para o pagamento e a do efetivo pagamento;</w:t>
      </w:r>
    </w:p>
    <w:p w14:paraId="1B12F24D" w14:textId="77777777" w:rsidR="00E63C04" w:rsidRPr="00B75C3F" w:rsidRDefault="00E63C04" w:rsidP="00EA1E20">
      <w:pPr>
        <w:tabs>
          <w:tab w:val="left" w:pos="1701"/>
        </w:tabs>
        <w:spacing w:line="276" w:lineRule="auto"/>
        <w:ind w:left="709" w:hanging="709"/>
        <w:jc w:val="both"/>
        <w:rPr>
          <w:rFonts w:cs="Arial"/>
          <w:color w:val="000000"/>
          <w:szCs w:val="20"/>
        </w:rPr>
      </w:pPr>
      <w:r w:rsidRPr="00B75C3F">
        <w:rPr>
          <w:rFonts w:cs="Arial"/>
          <w:color w:val="000000"/>
          <w:szCs w:val="20"/>
        </w:rPr>
        <w:t>VP = Valor da parcela a ser paga.</w:t>
      </w:r>
    </w:p>
    <w:p w14:paraId="40E6389B" w14:textId="77777777" w:rsidR="00E63C04" w:rsidRPr="00B75C3F" w:rsidRDefault="00E63C04" w:rsidP="00EA1E20">
      <w:pPr>
        <w:tabs>
          <w:tab w:val="left" w:pos="1701"/>
        </w:tabs>
        <w:spacing w:line="276" w:lineRule="auto"/>
        <w:ind w:left="709" w:hanging="709"/>
        <w:jc w:val="both"/>
        <w:rPr>
          <w:rFonts w:cs="Arial"/>
          <w:color w:val="000000"/>
          <w:szCs w:val="20"/>
        </w:rPr>
      </w:pPr>
      <w:r w:rsidRPr="00B75C3F">
        <w:rPr>
          <w:rFonts w:cs="Arial"/>
          <w:snapToGrid w:val="0"/>
          <w:color w:val="000000"/>
          <w:szCs w:val="20"/>
        </w:rPr>
        <w:t xml:space="preserve">I = Índice de compensação financeira = </w:t>
      </w:r>
      <w:r w:rsidRPr="00B75C3F">
        <w:rPr>
          <w:rFonts w:cs="Arial"/>
          <w:color w:val="000000"/>
          <w:szCs w:val="20"/>
        </w:rPr>
        <w:t>0,00016438, assim apurado:</w:t>
      </w:r>
    </w:p>
    <w:p w14:paraId="66C80106" w14:textId="77777777" w:rsidR="00AD1932" w:rsidRDefault="00AD1932" w:rsidP="00EA1E20">
      <w:pPr>
        <w:ind w:left="709" w:hanging="709"/>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5"/>
        <w:gridCol w:w="1042"/>
        <w:gridCol w:w="1272"/>
        <w:gridCol w:w="4307"/>
      </w:tblGrid>
      <w:tr w:rsidR="00AD1932" w:rsidRPr="00EE4B23" w14:paraId="0DEE6B5F" w14:textId="77777777" w:rsidTr="00AD1932">
        <w:tc>
          <w:tcPr>
            <w:tcW w:w="2214" w:type="dxa"/>
            <w:vMerge w:val="restart"/>
            <w:vAlign w:val="center"/>
            <w:hideMark/>
          </w:tcPr>
          <w:p w14:paraId="21DC3140" w14:textId="77777777" w:rsidR="00AD1932" w:rsidRPr="00EE4B23" w:rsidRDefault="00AD1932" w:rsidP="00EA1E20">
            <w:pPr>
              <w:tabs>
                <w:tab w:val="left" w:pos="1701"/>
              </w:tabs>
              <w:spacing w:line="276" w:lineRule="auto"/>
              <w:ind w:left="709" w:hanging="709"/>
              <w:jc w:val="both"/>
              <w:rPr>
                <w:rFonts w:cs="Arial"/>
                <w:color w:val="000000"/>
                <w:szCs w:val="20"/>
              </w:rPr>
            </w:pPr>
            <w:r w:rsidRPr="00EE4B23">
              <w:rPr>
                <w:rFonts w:cs="Arial"/>
                <w:color w:val="000000"/>
                <w:szCs w:val="20"/>
              </w:rPr>
              <w:t>I = (TX)</w:t>
            </w:r>
          </w:p>
        </w:tc>
        <w:tc>
          <w:tcPr>
            <w:tcW w:w="446" w:type="dxa"/>
            <w:vMerge w:val="restart"/>
            <w:vAlign w:val="center"/>
            <w:hideMark/>
          </w:tcPr>
          <w:p w14:paraId="175A3793" w14:textId="77777777" w:rsidR="00AD1932" w:rsidRPr="00EE4B23" w:rsidRDefault="00AD1932" w:rsidP="00EA1E20">
            <w:pPr>
              <w:tabs>
                <w:tab w:val="left" w:pos="1701"/>
              </w:tabs>
              <w:spacing w:line="276" w:lineRule="auto"/>
              <w:ind w:left="709" w:hanging="709"/>
              <w:jc w:val="both"/>
              <w:rPr>
                <w:rFonts w:cs="Arial"/>
                <w:color w:val="000000"/>
                <w:szCs w:val="20"/>
              </w:rPr>
            </w:pPr>
            <w:r w:rsidRPr="00EE4B23">
              <w:rPr>
                <w:rFonts w:cs="Arial"/>
                <w:color w:val="000000"/>
                <w:szCs w:val="20"/>
              </w:rPr>
              <w:t xml:space="preserve">I = </w:t>
            </w:r>
          </w:p>
        </w:tc>
        <w:tc>
          <w:tcPr>
            <w:tcW w:w="1276" w:type="dxa"/>
            <w:tcBorders>
              <w:top w:val="nil"/>
              <w:left w:val="nil"/>
              <w:bottom w:val="single" w:sz="4" w:space="0" w:color="auto"/>
              <w:right w:val="nil"/>
            </w:tcBorders>
            <w:hideMark/>
          </w:tcPr>
          <w:p w14:paraId="7B12B546" w14:textId="77777777" w:rsidR="00AD1932" w:rsidRPr="00EE4B23" w:rsidRDefault="00AD1932" w:rsidP="00EA1E20">
            <w:pPr>
              <w:tabs>
                <w:tab w:val="left" w:pos="1701"/>
              </w:tabs>
              <w:spacing w:line="276" w:lineRule="auto"/>
              <w:ind w:left="709" w:hanging="709"/>
              <w:jc w:val="both"/>
              <w:rPr>
                <w:rFonts w:cs="Arial"/>
                <w:color w:val="000000"/>
                <w:szCs w:val="20"/>
              </w:rPr>
            </w:pPr>
            <w:r w:rsidRPr="00EE4B23">
              <w:rPr>
                <w:rFonts w:cs="Arial"/>
                <w:color w:val="000000"/>
                <w:szCs w:val="20"/>
              </w:rPr>
              <w:t>( 6 / 100 )</w:t>
            </w:r>
          </w:p>
        </w:tc>
        <w:tc>
          <w:tcPr>
            <w:tcW w:w="4926" w:type="dxa"/>
            <w:vMerge w:val="restart"/>
            <w:vAlign w:val="center"/>
          </w:tcPr>
          <w:p w14:paraId="17C14B73" w14:textId="77777777" w:rsidR="00AD1932" w:rsidRPr="00EE4B23" w:rsidRDefault="00AD1932" w:rsidP="00EA1E20">
            <w:pPr>
              <w:tabs>
                <w:tab w:val="left" w:pos="1701"/>
              </w:tabs>
              <w:spacing w:line="276" w:lineRule="auto"/>
              <w:ind w:left="709" w:hanging="709"/>
              <w:jc w:val="both"/>
              <w:rPr>
                <w:rFonts w:cs="Arial"/>
                <w:color w:val="000000"/>
                <w:szCs w:val="20"/>
              </w:rPr>
            </w:pPr>
            <w:r w:rsidRPr="00EE4B23">
              <w:rPr>
                <w:rFonts w:cs="Arial"/>
                <w:color w:val="000000"/>
                <w:szCs w:val="20"/>
              </w:rPr>
              <w:t>I = 0,00016438</w:t>
            </w:r>
          </w:p>
          <w:p w14:paraId="6D78288E" w14:textId="77777777" w:rsidR="00AD1932" w:rsidRPr="00EE4B23" w:rsidRDefault="00AD1932" w:rsidP="00EA1E20">
            <w:pPr>
              <w:tabs>
                <w:tab w:val="left" w:pos="1701"/>
              </w:tabs>
              <w:spacing w:line="276" w:lineRule="auto"/>
              <w:ind w:left="709" w:hanging="709"/>
              <w:jc w:val="both"/>
              <w:rPr>
                <w:rFonts w:cs="Arial"/>
                <w:color w:val="000000"/>
                <w:szCs w:val="20"/>
              </w:rPr>
            </w:pPr>
            <w:r w:rsidRPr="00EE4B23">
              <w:rPr>
                <w:rFonts w:cs="Arial"/>
                <w:color w:val="000000"/>
                <w:szCs w:val="20"/>
              </w:rPr>
              <w:t>TX = Percentual da taxa anual = 6%</w:t>
            </w:r>
          </w:p>
          <w:p w14:paraId="35B8CF1D" w14:textId="77777777" w:rsidR="00AD1932" w:rsidRPr="00EE4B23" w:rsidRDefault="00AD1932" w:rsidP="00EA1E20">
            <w:pPr>
              <w:tabs>
                <w:tab w:val="left" w:pos="1701"/>
              </w:tabs>
              <w:spacing w:line="276" w:lineRule="auto"/>
              <w:ind w:left="709" w:hanging="709"/>
              <w:jc w:val="both"/>
              <w:rPr>
                <w:rFonts w:cs="Arial"/>
                <w:color w:val="000000"/>
                <w:szCs w:val="20"/>
              </w:rPr>
            </w:pPr>
          </w:p>
        </w:tc>
      </w:tr>
      <w:tr w:rsidR="00AD1932" w:rsidRPr="00EE4B23" w14:paraId="3CB73778" w14:textId="77777777" w:rsidTr="00AD1932">
        <w:tc>
          <w:tcPr>
            <w:tcW w:w="0" w:type="auto"/>
            <w:vMerge/>
            <w:vAlign w:val="center"/>
            <w:hideMark/>
          </w:tcPr>
          <w:p w14:paraId="0E99DB34" w14:textId="77777777" w:rsidR="00AD1932" w:rsidRPr="00EE4B23" w:rsidRDefault="00AD1932" w:rsidP="00EA1E20">
            <w:pPr>
              <w:ind w:left="709" w:hanging="709"/>
              <w:rPr>
                <w:rFonts w:cs="Arial"/>
                <w:color w:val="000000"/>
                <w:szCs w:val="20"/>
              </w:rPr>
            </w:pPr>
          </w:p>
        </w:tc>
        <w:tc>
          <w:tcPr>
            <w:tcW w:w="0" w:type="auto"/>
            <w:vMerge/>
            <w:vAlign w:val="center"/>
            <w:hideMark/>
          </w:tcPr>
          <w:p w14:paraId="3F7B1C81" w14:textId="77777777" w:rsidR="00AD1932" w:rsidRPr="00EE4B23" w:rsidRDefault="00AD1932" w:rsidP="00EA1E20">
            <w:pPr>
              <w:ind w:left="709" w:hanging="709"/>
              <w:rPr>
                <w:rFonts w:cs="Arial"/>
                <w:color w:val="000000"/>
                <w:szCs w:val="20"/>
              </w:rPr>
            </w:pPr>
          </w:p>
        </w:tc>
        <w:tc>
          <w:tcPr>
            <w:tcW w:w="1276" w:type="dxa"/>
            <w:tcBorders>
              <w:top w:val="single" w:sz="4" w:space="0" w:color="auto"/>
              <w:left w:val="nil"/>
              <w:bottom w:val="nil"/>
              <w:right w:val="nil"/>
            </w:tcBorders>
            <w:hideMark/>
          </w:tcPr>
          <w:p w14:paraId="710146B2" w14:textId="77777777" w:rsidR="00AD1932" w:rsidRPr="00EE4B23" w:rsidRDefault="00AD1932" w:rsidP="00EA1E20">
            <w:pPr>
              <w:tabs>
                <w:tab w:val="left" w:pos="1701"/>
              </w:tabs>
              <w:spacing w:line="276" w:lineRule="auto"/>
              <w:ind w:left="709" w:hanging="709"/>
              <w:jc w:val="both"/>
              <w:rPr>
                <w:rFonts w:cs="Arial"/>
                <w:color w:val="000000"/>
                <w:szCs w:val="20"/>
              </w:rPr>
            </w:pPr>
            <w:r w:rsidRPr="00EE4B23">
              <w:rPr>
                <w:rFonts w:cs="Arial"/>
                <w:color w:val="000000"/>
                <w:szCs w:val="20"/>
              </w:rPr>
              <w:t>365</w:t>
            </w:r>
          </w:p>
        </w:tc>
        <w:tc>
          <w:tcPr>
            <w:tcW w:w="0" w:type="auto"/>
            <w:vMerge/>
            <w:vAlign w:val="center"/>
            <w:hideMark/>
          </w:tcPr>
          <w:p w14:paraId="5901FF97" w14:textId="77777777" w:rsidR="00AD1932" w:rsidRPr="00EE4B23" w:rsidRDefault="00AD1932" w:rsidP="00EA1E20">
            <w:pPr>
              <w:ind w:left="709" w:hanging="709"/>
              <w:rPr>
                <w:rFonts w:cs="Arial"/>
                <w:color w:val="000000"/>
                <w:szCs w:val="20"/>
              </w:rPr>
            </w:pPr>
          </w:p>
        </w:tc>
      </w:tr>
    </w:tbl>
    <w:p w14:paraId="5FF00E3D" w14:textId="77777777" w:rsidR="00DD5479" w:rsidRDefault="00DD5479" w:rsidP="00EA1E20">
      <w:pPr>
        <w:spacing w:before="120" w:after="120" w:line="276" w:lineRule="auto"/>
        <w:ind w:left="709" w:hanging="709"/>
        <w:jc w:val="both"/>
        <w:rPr>
          <w:rFonts w:cs="Arial"/>
          <w:color w:val="000000"/>
          <w:lang w:eastAsia="en-US"/>
        </w:rPr>
      </w:pPr>
    </w:p>
    <w:p w14:paraId="25E3DE9D" w14:textId="77777777" w:rsidR="00E63C04" w:rsidRPr="00E63C04" w:rsidRDefault="00E63C04" w:rsidP="00EA1E20">
      <w:pPr>
        <w:pStyle w:val="Nivel1"/>
        <w:numPr>
          <w:ilvl w:val="0"/>
          <w:numId w:val="3"/>
        </w:numPr>
        <w:spacing w:after="0"/>
        <w:ind w:left="709" w:hanging="709"/>
        <w:rPr>
          <w:lang w:eastAsia="en-US"/>
        </w:rPr>
      </w:pPr>
      <w:r w:rsidRPr="00E63C04">
        <w:rPr>
          <w:lang w:eastAsia="en-US"/>
        </w:rPr>
        <w:t>REAJUSTE</w:t>
      </w:r>
    </w:p>
    <w:p w14:paraId="31DFE3CF" w14:textId="77777777" w:rsidR="00E63C04" w:rsidRPr="00BB7BCE" w:rsidRDefault="00E63C04" w:rsidP="00EA1E20">
      <w:pPr>
        <w:pStyle w:val="PargrafodaLista"/>
        <w:numPr>
          <w:ilvl w:val="0"/>
          <w:numId w:val="22"/>
        </w:numPr>
        <w:spacing w:before="120" w:after="120" w:line="276" w:lineRule="auto"/>
        <w:ind w:left="709" w:hanging="709"/>
        <w:jc w:val="both"/>
        <w:rPr>
          <w:rFonts w:cs="Arial"/>
          <w:vanish/>
          <w:szCs w:val="20"/>
        </w:rPr>
      </w:pPr>
    </w:p>
    <w:p w14:paraId="75334D92" w14:textId="77777777" w:rsidR="00E63C04" w:rsidRPr="00BB7BCE" w:rsidRDefault="00E63C04" w:rsidP="00EA1E20">
      <w:pPr>
        <w:pStyle w:val="PargrafodaLista"/>
        <w:numPr>
          <w:ilvl w:val="0"/>
          <w:numId w:val="22"/>
        </w:numPr>
        <w:spacing w:before="120" w:after="120" w:line="276" w:lineRule="auto"/>
        <w:ind w:left="709" w:hanging="709"/>
        <w:jc w:val="both"/>
        <w:rPr>
          <w:rFonts w:cs="Arial"/>
          <w:vanish/>
          <w:szCs w:val="20"/>
        </w:rPr>
      </w:pPr>
    </w:p>
    <w:p w14:paraId="4C33BDEB" w14:textId="77777777" w:rsidR="00E63C04" w:rsidRDefault="00E63C04" w:rsidP="00EA1E20">
      <w:pPr>
        <w:pStyle w:val="PargrafodaLista"/>
        <w:spacing w:before="120" w:after="120" w:line="276" w:lineRule="auto"/>
        <w:ind w:left="709" w:hanging="709"/>
        <w:jc w:val="both"/>
        <w:rPr>
          <w:rFonts w:cs="Arial"/>
          <w:szCs w:val="20"/>
        </w:rPr>
      </w:pPr>
    </w:p>
    <w:p w14:paraId="5F272B73" w14:textId="19AEDF65" w:rsidR="00E63C04" w:rsidRPr="00E63C04" w:rsidRDefault="00E63C04" w:rsidP="00EA1E20">
      <w:pPr>
        <w:pStyle w:val="PargrafodaLista"/>
        <w:numPr>
          <w:ilvl w:val="1"/>
          <w:numId w:val="22"/>
        </w:numPr>
        <w:spacing w:before="120" w:after="120" w:line="276" w:lineRule="auto"/>
        <w:ind w:left="709" w:hanging="709"/>
        <w:jc w:val="both"/>
        <w:rPr>
          <w:rFonts w:cs="Arial"/>
          <w:szCs w:val="20"/>
        </w:rPr>
      </w:pPr>
      <w:r w:rsidRPr="00B75C3F">
        <w:rPr>
          <w:rFonts w:cs="Arial"/>
          <w:szCs w:val="20"/>
        </w:rPr>
        <w:t>Os preços são fixos e irreajustáveis no prazo de um ano contado da data limite para a apresentação das propostas.</w:t>
      </w:r>
    </w:p>
    <w:p w14:paraId="31689524" w14:textId="0BFAD733" w:rsidR="00E63C04" w:rsidRPr="00B75C3F" w:rsidRDefault="00E63C04" w:rsidP="00EA1E20">
      <w:pPr>
        <w:pStyle w:val="PargrafodaLista"/>
        <w:numPr>
          <w:ilvl w:val="2"/>
          <w:numId w:val="22"/>
        </w:numPr>
        <w:spacing w:before="120" w:after="120" w:line="276" w:lineRule="auto"/>
        <w:ind w:left="709" w:hanging="709"/>
        <w:jc w:val="both"/>
        <w:rPr>
          <w:rFonts w:cs="Arial"/>
          <w:szCs w:val="20"/>
        </w:rPr>
      </w:pPr>
      <w:r w:rsidRPr="00B75C3F">
        <w:rPr>
          <w:rFonts w:cs="Arial"/>
          <w:bCs/>
          <w:iCs/>
          <w:szCs w:val="20"/>
        </w:rPr>
        <w:lastRenderedPageBreak/>
        <w:t xml:space="preserve">Dentro do prazo de vigência do contrato e mediante solicitação da contratada, os preços contratados poderão sofrer reajuste após o interregno de um ano, aplicando-se o </w:t>
      </w:r>
      <w:r w:rsidRPr="00CF0D1A">
        <w:rPr>
          <w:rFonts w:cs="Arial"/>
          <w:bCs/>
          <w:iCs/>
          <w:szCs w:val="20"/>
        </w:rPr>
        <w:t xml:space="preserve">índice </w:t>
      </w:r>
      <w:r w:rsidR="00CF0D1A" w:rsidRPr="00CF0D1A">
        <w:rPr>
          <w:rFonts w:cs="Arial"/>
          <w:bCs/>
          <w:iCs/>
          <w:szCs w:val="20"/>
        </w:rPr>
        <w:t>IPCA</w:t>
      </w:r>
      <w:r w:rsidRPr="00CF0D1A">
        <w:rPr>
          <w:rFonts w:cs="Arial"/>
          <w:bCs/>
          <w:iCs/>
          <w:szCs w:val="20"/>
        </w:rPr>
        <w:t xml:space="preserve"> exclusivamente </w:t>
      </w:r>
      <w:r w:rsidRPr="00B75C3F">
        <w:rPr>
          <w:rFonts w:cs="Arial"/>
          <w:bCs/>
          <w:iCs/>
          <w:szCs w:val="20"/>
        </w:rPr>
        <w:t>para as obrigações iniciadas e concluídas após a ocorrência da anualidade.</w:t>
      </w:r>
    </w:p>
    <w:p w14:paraId="4ED02744" w14:textId="77777777" w:rsidR="00E63C04" w:rsidRPr="00CD11BC" w:rsidRDefault="00E63C04" w:rsidP="00EA1E20">
      <w:pPr>
        <w:pStyle w:val="PargrafodaLista"/>
        <w:numPr>
          <w:ilvl w:val="1"/>
          <w:numId w:val="22"/>
        </w:numPr>
        <w:spacing w:before="120" w:after="120" w:line="276" w:lineRule="auto"/>
        <w:ind w:left="709" w:hanging="709"/>
        <w:jc w:val="both"/>
        <w:rPr>
          <w:rFonts w:cs="Arial"/>
          <w:szCs w:val="20"/>
        </w:rPr>
      </w:pPr>
      <w:r w:rsidRPr="00CD11BC">
        <w:rPr>
          <w:rFonts w:cs="Arial"/>
          <w:szCs w:val="20"/>
        </w:rPr>
        <w:t>Nos reajustes subsequentes ao primeiro, o interregno mínimo de um ano será contado a partir dos efeitos financeiros do último reajuste.</w:t>
      </w:r>
    </w:p>
    <w:p w14:paraId="227F3E03" w14:textId="77777777" w:rsidR="00E63C04" w:rsidRPr="00CD11BC" w:rsidRDefault="00E63C04" w:rsidP="00EA1E20">
      <w:pPr>
        <w:pStyle w:val="PargrafodaLista"/>
        <w:numPr>
          <w:ilvl w:val="1"/>
          <w:numId w:val="22"/>
        </w:numPr>
        <w:spacing w:before="120" w:after="120" w:line="276" w:lineRule="auto"/>
        <w:ind w:left="709" w:hanging="709"/>
        <w:jc w:val="both"/>
        <w:rPr>
          <w:rFonts w:cs="Arial"/>
          <w:szCs w:val="20"/>
        </w:rPr>
      </w:pPr>
      <w:r w:rsidRPr="00CD11BC">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067AB88F" w14:textId="77777777" w:rsidR="00E63C04" w:rsidRPr="00CD11BC" w:rsidRDefault="00E63C04" w:rsidP="00EA1E20">
      <w:pPr>
        <w:pStyle w:val="PargrafodaLista"/>
        <w:numPr>
          <w:ilvl w:val="1"/>
          <w:numId w:val="22"/>
        </w:numPr>
        <w:spacing w:before="120" w:after="120" w:line="276" w:lineRule="auto"/>
        <w:ind w:left="709" w:hanging="709"/>
        <w:jc w:val="both"/>
        <w:rPr>
          <w:rFonts w:cs="Arial"/>
          <w:szCs w:val="20"/>
        </w:rPr>
      </w:pPr>
      <w:r w:rsidRPr="00CD11BC">
        <w:rPr>
          <w:rFonts w:cs="Arial"/>
          <w:szCs w:val="20"/>
        </w:rPr>
        <w:t>Nas aferições finais, o índice utilizado para reajuste será, obrigatoriamente, o definitivo.</w:t>
      </w:r>
    </w:p>
    <w:p w14:paraId="2D06F3A8" w14:textId="77777777" w:rsidR="00E63C04" w:rsidRPr="00CD11BC" w:rsidRDefault="00E63C04" w:rsidP="00EA1E20">
      <w:pPr>
        <w:pStyle w:val="PargrafodaLista"/>
        <w:numPr>
          <w:ilvl w:val="1"/>
          <w:numId w:val="22"/>
        </w:numPr>
        <w:spacing w:before="120" w:after="120" w:line="276" w:lineRule="auto"/>
        <w:ind w:left="709" w:hanging="709"/>
        <w:jc w:val="both"/>
        <w:rPr>
          <w:rFonts w:cs="Arial"/>
          <w:szCs w:val="20"/>
        </w:rPr>
      </w:pPr>
      <w:r w:rsidRPr="00CD11BC">
        <w:rPr>
          <w:rFonts w:cs="Arial"/>
          <w:szCs w:val="20"/>
        </w:rPr>
        <w:t>Caso o índice estabelecido para reajustamento venha a ser extinto ou de qualquer forma não possa mais ser utilizado, será adotado, em substituição, o que vier a ser determinado pela legislação então em vigor.</w:t>
      </w:r>
    </w:p>
    <w:p w14:paraId="7EBE4639" w14:textId="77777777" w:rsidR="00E63C04" w:rsidRPr="00CD11BC" w:rsidRDefault="00E63C04" w:rsidP="00EA1E20">
      <w:pPr>
        <w:pStyle w:val="PargrafodaLista"/>
        <w:numPr>
          <w:ilvl w:val="1"/>
          <w:numId w:val="22"/>
        </w:numPr>
        <w:spacing w:before="120" w:after="120" w:line="276" w:lineRule="auto"/>
        <w:ind w:left="709" w:hanging="709"/>
        <w:jc w:val="both"/>
        <w:rPr>
          <w:rFonts w:cs="Arial"/>
          <w:szCs w:val="20"/>
        </w:rPr>
      </w:pPr>
      <w:r w:rsidRPr="00CD11BC">
        <w:rPr>
          <w:rFonts w:cs="Arial"/>
          <w:szCs w:val="20"/>
        </w:rPr>
        <w:t xml:space="preserve">Na ausência de previsão legal quanto ao índice substituto, as partes elegerão novo índice oficial, para reajustamento do preço do valor remanescente, por meio de termo aditivo. </w:t>
      </w:r>
    </w:p>
    <w:p w14:paraId="649902DF" w14:textId="77777777" w:rsidR="00E63C04" w:rsidRPr="00AB07DB" w:rsidRDefault="00E63C04" w:rsidP="00EA1E20">
      <w:pPr>
        <w:pStyle w:val="PargrafodaLista"/>
        <w:numPr>
          <w:ilvl w:val="1"/>
          <w:numId w:val="22"/>
        </w:numPr>
        <w:spacing w:before="120" w:after="120" w:line="276" w:lineRule="auto"/>
        <w:ind w:left="709" w:hanging="709"/>
        <w:jc w:val="both"/>
      </w:pPr>
      <w:r w:rsidRPr="00CD11BC">
        <w:rPr>
          <w:rFonts w:cs="Arial"/>
          <w:szCs w:val="20"/>
        </w:rPr>
        <w:t xml:space="preserve">O reajuste será realizado por </w:t>
      </w:r>
      <w:proofErr w:type="spellStart"/>
      <w:r w:rsidRPr="00CD11BC">
        <w:rPr>
          <w:rFonts w:cs="Arial"/>
          <w:szCs w:val="20"/>
        </w:rPr>
        <w:t>apostilamento</w:t>
      </w:r>
      <w:proofErr w:type="spellEnd"/>
      <w:r w:rsidRPr="00CD11BC">
        <w:rPr>
          <w:rFonts w:cs="Arial"/>
          <w:szCs w:val="20"/>
        </w:rPr>
        <w:t>.</w:t>
      </w:r>
    </w:p>
    <w:p w14:paraId="3112C385" w14:textId="77777777" w:rsidR="00DD04BD" w:rsidRDefault="00DD04BD" w:rsidP="00DD04BD">
      <w:pPr>
        <w:spacing w:before="120" w:after="120" w:line="276" w:lineRule="auto"/>
        <w:ind w:left="1210"/>
        <w:jc w:val="both"/>
        <w:rPr>
          <w:rFonts w:cs="Arial"/>
          <w:szCs w:val="20"/>
        </w:rPr>
      </w:pPr>
    </w:p>
    <w:p w14:paraId="45C73FB3" w14:textId="77777777" w:rsidR="00C80A60" w:rsidRPr="00600BAE" w:rsidRDefault="00C80A60" w:rsidP="00892D50">
      <w:pPr>
        <w:pStyle w:val="Nivel1"/>
        <w:numPr>
          <w:ilvl w:val="0"/>
          <w:numId w:val="22"/>
        </w:numPr>
        <w:spacing w:after="0"/>
        <w:ind w:left="567" w:hanging="567"/>
        <w:rPr>
          <w:color w:val="auto"/>
        </w:rPr>
      </w:pPr>
      <w:r w:rsidRPr="00600BAE">
        <w:rPr>
          <w:color w:val="auto"/>
        </w:rPr>
        <w:t>GARANTIA DA EXECUÇÃO</w:t>
      </w:r>
    </w:p>
    <w:p w14:paraId="07E39C75" w14:textId="77777777" w:rsidR="00C80A60" w:rsidRPr="00600BAE" w:rsidRDefault="00C80A60" w:rsidP="00892D50">
      <w:pPr>
        <w:spacing w:line="276" w:lineRule="auto"/>
        <w:ind w:left="567" w:hanging="567"/>
        <w:rPr>
          <w:rFonts w:cs="Arial"/>
          <w:i/>
          <w:color w:val="FF0000"/>
          <w:szCs w:val="20"/>
        </w:rPr>
      </w:pPr>
    </w:p>
    <w:p w14:paraId="41F5F398" w14:textId="6145A866" w:rsidR="00C80A60" w:rsidRPr="00C80A60" w:rsidRDefault="00C80A60" w:rsidP="00892D50">
      <w:pPr>
        <w:pStyle w:val="PargrafodaLista"/>
        <w:numPr>
          <w:ilvl w:val="1"/>
          <w:numId w:val="24"/>
        </w:numPr>
        <w:spacing w:before="120" w:after="120" w:line="276" w:lineRule="auto"/>
        <w:ind w:left="567" w:hanging="567"/>
        <w:jc w:val="both"/>
        <w:rPr>
          <w:rFonts w:cs="Arial"/>
          <w:szCs w:val="20"/>
        </w:rPr>
      </w:pPr>
      <w:r w:rsidRPr="00C80A60">
        <w:rPr>
          <w:rFonts w:cs="Arial"/>
          <w:szCs w:val="20"/>
        </w:rPr>
        <w:t>Não haverá exigência de garantia contratual da execução, pelas razões abaixo justificadas:</w:t>
      </w:r>
    </w:p>
    <w:p w14:paraId="138EE5D0" w14:textId="215F7447" w:rsidR="00C80A60" w:rsidRPr="00C80A60" w:rsidRDefault="00C80A60" w:rsidP="00892D50">
      <w:pPr>
        <w:pStyle w:val="PargrafodaLista"/>
        <w:numPr>
          <w:ilvl w:val="2"/>
          <w:numId w:val="24"/>
        </w:numPr>
        <w:spacing w:before="120" w:after="120" w:line="276" w:lineRule="auto"/>
        <w:ind w:left="567" w:hanging="567"/>
        <w:jc w:val="both"/>
        <w:rPr>
          <w:rFonts w:cs="Arial"/>
          <w:bCs/>
          <w:color w:val="000000"/>
          <w:szCs w:val="20"/>
        </w:rPr>
      </w:pPr>
      <w:r w:rsidRPr="00C80A60">
        <w:rPr>
          <w:rFonts w:cs="Arial"/>
          <w:szCs w:val="20"/>
          <w:lang w:eastAsia="en-US"/>
        </w:rPr>
        <w:t>Considerando a discricionariedade apontada pelo art. 56 da Lei nº 8.666/93, verifica-se que na presente contratação não demanda a necessidade de exigência de garantia contratual.</w:t>
      </w:r>
    </w:p>
    <w:p w14:paraId="6C131D00" w14:textId="77777777" w:rsidR="00C80A60" w:rsidRDefault="00C80A60" w:rsidP="00892D50">
      <w:pPr>
        <w:pStyle w:val="PargrafodaLista"/>
        <w:spacing w:before="120" w:after="120" w:line="276" w:lineRule="auto"/>
        <w:ind w:left="567" w:hanging="567"/>
        <w:jc w:val="both"/>
        <w:rPr>
          <w:rFonts w:cs="Arial"/>
          <w:bCs/>
          <w:color w:val="000000"/>
          <w:szCs w:val="20"/>
        </w:rPr>
      </w:pPr>
    </w:p>
    <w:p w14:paraId="344C6AEF" w14:textId="77777777" w:rsidR="00C80A60" w:rsidRPr="00BD3F5F" w:rsidRDefault="00C80A60" w:rsidP="00892D50">
      <w:pPr>
        <w:spacing w:before="120" w:after="120" w:line="276" w:lineRule="auto"/>
        <w:ind w:left="567" w:hanging="567"/>
        <w:jc w:val="both"/>
        <w:rPr>
          <w:rFonts w:cs="Arial"/>
          <w:b/>
          <w:color w:val="FF0000"/>
          <w:szCs w:val="20"/>
        </w:rPr>
      </w:pPr>
      <w:r w:rsidRPr="00BD3F5F">
        <w:rPr>
          <w:rFonts w:cs="Arial"/>
          <w:b/>
          <w:color w:val="FF0000"/>
          <w:szCs w:val="20"/>
          <w:u w:val="single"/>
        </w:rPr>
        <w:t>OU</w:t>
      </w:r>
    </w:p>
    <w:p w14:paraId="72AF15E2" w14:textId="77777777" w:rsidR="00C80A60" w:rsidRPr="00BD3F5F" w:rsidRDefault="00C80A60" w:rsidP="00892D50">
      <w:pPr>
        <w:spacing w:before="120" w:after="120" w:line="276" w:lineRule="auto"/>
        <w:ind w:left="567" w:hanging="567"/>
        <w:jc w:val="both"/>
        <w:rPr>
          <w:rFonts w:cs="Arial"/>
          <w:color w:val="FF0000"/>
          <w:szCs w:val="20"/>
        </w:rPr>
      </w:pPr>
    </w:p>
    <w:p w14:paraId="41E76EBF" w14:textId="17738BD8" w:rsidR="00C80A60" w:rsidRPr="00C80A60" w:rsidRDefault="00C80A60" w:rsidP="00892D50">
      <w:pPr>
        <w:pStyle w:val="PargrafodaLista"/>
        <w:numPr>
          <w:ilvl w:val="1"/>
          <w:numId w:val="25"/>
        </w:numPr>
        <w:spacing w:before="120" w:after="120" w:line="276" w:lineRule="auto"/>
        <w:ind w:left="567" w:hanging="567"/>
        <w:jc w:val="both"/>
        <w:rPr>
          <w:rFonts w:cs="Arial"/>
          <w:color w:val="FF0000"/>
          <w:szCs w:val="20"/>
        </w:rPr>
      </w:pPr>
      <w:r w:rsidRPr="00C80A60">
        <w:rPr>
          <w:rFonts w:cs="Arial"/>
          <w:color w:val="FF000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669061BD" w14:textId="77777777" w:rsidR="00C80A60" w:rsidRPr="00BD3F5F" w:rsidRDefault="00C80A60" w:rsidP="00892D50">
      <w:pPr>
        <w:spacing w:line="276" w:lineRule="auto"/>
        <w:ind w:left="567" w:hanging="567"/>
        <w:jc w:val="both"/>
        <w:rPr>
          <w:rFonts w:cs="Arial"/>
          <w:color w:val="FF0000"/>
          <w:szCs w:val="20"/>
        </w:rPr>
      </w:pPr>
    </w:p>
    <w:p w14:paraId="4C026D05" w14:textId="2CDC6C61" w:rsidR="00C80A60" w:rsidRPr="00C80A60" w:rsidRDefault="00C80A60" w:rsidP="00892D50">
      <w:pPr>
        <w:pStyle w:val="PargrafodaLista"/>
        <w:numPr>
          <w:ilvl w:val="1"/>
          <w:numId w:val="25"/>
        </w:numPr>
        <w:spacing w:before="120" w:after="120" w:line="276" w:lineRule="auto"/>
        <w:ind w:left="567" w:hanging="567"/>
        <w:jc w:val="both"/>
        <w:rPr>
          <w:rFonts w:cs="Arial"/>
          <w:color w:val="FF0000"/>
          <w:szCs w:val="20"/>
        </w:rPr>
      </w:pPr>
      <w:r w:rsidRPr="00C80A60">
        <w:rPr>
          <w:rFonts w:cs="Arial"/>
          <w:color w:val="FF0000"/>
          <w:szCs w:val="20"/>
        </w:rPr>
        <w:t>No prazo máximo de 10 (dez) dias úteis, prorrogáveis por igual período, a critério do contratante, contados da assinatura do contrato, a contratada deverá apresentar comprovante</w:t>
      </w:r>
      <w:r w:rsidRPr="00C80A60">
        <w:rPr>
          <w:rFonts w:eastAsia="Calibri" w:cs="Arial"/>
          <w:color w:val="FF0000"/>
          <w:szCs w:val="20"/>
          <w:lang w:eastAsia="en-US"/>
        </w:rPr>
        <w:t xml:space="preserve"> de prestação de garantia, podendo optar por caução em dinheiro ou títulos da dívida pública, seguro-garantia ou fiança bancária. </w:t>
      </w:r>
    </w:p>
    <w:p w14:paraId="141D3F19" w14:textId="77777777" w:rsidR="00C80A60" w:rsidRPr="005827D7" w:rsidRDefault="00C80A60" w:rsidP="00892D50">
      <w:pPr>
        <w:numPr>
          <w:ilvl w:val="2"/>
          <w:numId w:val="25"/>
        </w:numPr>
        <w:tabs>
          <w:tab w:val="left" w:pos="1440"/>
        </w:tabs>
        <w:autoSpaceDE w:val="0"/>
        <w:snapToGrid w:val="0"/>
        <w:spacing w:before="120" w:after="120" w:line="276" w:lineRule="auto"/>
        <w:ind w:left="567" w:hanging="567"/>
        <w:jc w:val="both"/>
        <w:rPr>
          <w:rFonts w:cs="Arial"/>
          <w:bCs/>
          <w:iCs/>
          <w:color w:val="FF0000"/>
          <w:szCs w:val="20"/>
        </w:rPr>
      </w:pPr>
      <w:r w:rsidRPr="005827D7">
        <w:rPr>
          <w:rFonts w:cs="Arial"/>
          <w:bCs/>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410A533C" w14:textId="77777777" w:rsidR="00C80A60" w:rsidRPr="005827D7" w:rsidRDefault="00C80A60" w:rsidP="00892D50">
      <w:pPr>
        <w:numPr>
          <w:ilvl w:val="2"/>
          <w:numId w:val="25"/>
        </w:numPr>
        <w:tabs>
          <w:tab w:val="left" w:pos="1440"/>
        </w:tabs>
        <w:autoSpaceDE w:val="0"/>
        <w:snapToGrid w:val="0"/>
        <w:spacing w:before="120" w:after="120" w:line="276" w:lineRule="auto"/>
        <w:ind w:left="567" w:hanging="567"/>
        <w:jc w:val="both"/>
        <w:rPr>
          <w:rFonts w:cs="Arial"/>
          <w:bCs/>
          <w:iCs/>
          <w:color w:val="FF0000"/>
          <w:szCs w:val="20"/>
        </w:rPr>
      </w:pPr>
      <w:r w:rsidRPr="005827D7">
        <w:rPr>
          <w:rFonts w:cs="Arial"/>
          <w:bCs/>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442804A1" w14:textId="77777777" w:rsidR="00C80A60" w:rsidRPr="005827D7" w:rsidRDefault="00C80A60" w:rsidP="00892D50">
      <w:pPr>
        <w:numPr>
          <w:ilvl w:val="1"/>
          <w:numId w:val="25"/>
        </w:numPr>
        <w:spacing w:before="120" w:after="120" w:line="276" w:lineRule="auto"/>
        <w:ind w:left="567" w:hanging="567"/>
        <w:jc w:val="both"/>
        <w:rPr>
          <w:rFonts w:cs="Arial"/>
          <w:color w:val="FF0000"/>
          <w:szCs w:val="20"/>
        </w:rPr>
      </w:pPr>
      <w:r w:rsidRPr="005827D7">
        <w:rPr>
          <w:rFonts w:cs="Arial"/>
          <w:color w:val="FF0000"/>
          <w:szCs w:val="20"/>
        </w:rPr>
        <w:t>A validade da garantia, qualquer que seja a modalidade escolhida, deverá abranger um período de 90 dias após o término da vigência contratual, conforme item 3.1 do Anexo VII-F da IN SEGES/MP nº 5/2017.</w:t>
      </w:r>
    </w:p>
    <w:p w14:paraId="4E467A8A" w14:textId="77777777" w:rsidR="00C80A60" w:rsidRPr="005827D7" w:rsidRDefault="00C80A60" w:rsidP="00892D50">
      <w:pPr>
        <w:numPr>
          <w:ilvl w:val="1"/>
          <w:numId w:val="25"/>
        </w:numPr>
        <w:spacing w:before="120" w:after="120" w:line="276" w:lineRule="auto"/>
        <w:ind w:left="567" w:hanging="567"/>
        <w:jc w:val="both"/>
        <w:rPr>
          <w:rFonts w:cs="Arial"/>
          <w:bCs/>
          <w:iCs/>
          <w:color w:val="FF0000"/>
          <w:szCs w:val="20"/>
        </w:rPr>
      </w:pPr>
      <w:r w:rsidRPr="005827D7">
        <w:rPr>
          <w:rFonts w:cs="Arial"/>
          <w:bCs/>
          <w:iCs/>
          <w:color w:val="FF0000"/>
          <w:szCs w:val="20"/>
        </w:rPr>
        <w:t xml:space="preserve">A garantia assegurará, qualquer que seja a modalidade escolhida, o pagamento de: </w:t>
      </w:r>
    </w:p>
    <w:p w14:paraId="00D7E91D" w14:textId="77777777" w:rsidR="00C80A60" w:rsidRPr="005827D7" w:rsidRDefault="00C80A60" w:rsidP="00892D50">
      <w:pPr>
        <w:numPr>
          <w:ilvl w:val="2"/>
          <w:numId w:val="25"/>
        </w:numPr>
        <w:tabs>
          <w:tab w:val="left" w:pos="1440"/>
        </w:tabs>
        <w:autoSpaceDE w:val="0"/>
        <w:snapToGrid w:val="0"/>
        <w:spacing w:before="120" w:after="120" w:line="276" w:lineRule="auto"/>
        <w:ind w:left="567" w:hanging="567"/>
        <w:jc w:val="both"/>
        <w:rPr>
          <w:rFonts w:cs="Arial"/>
          <w:bCs/>
          <w:iCs/>
          <w:color w:val="FF0000"/>
          <w:szCs w:val="20"/>
        </w:rPr>
      </w:pPr>
      <w:r w:rsidRPr="005827D7">
        <w:rPr>
          <w:rFonts w:cs="Arial"/>
          <w:bCs/>
          <w:iCs/>
          <w:color w:val="FF0000"/>
          <w:szCs w:val="20"/>
        </w:rPr>
        <w:lastRenderedPageBreak/>
        <w:t xml:space="preserve">prejuízos advindos do não cumprimento do objeto do contrato e do não adimplemento das demais obrigações nele previstas; </w:t>
      </w:r>
    </w:p>
    <w:p w14:paraId="76169D01" w14:textId="77777777" w:rsidR="00C80A60" w:rsidRPr="005827D7" w:rsidRDefault="00C80A60" w:rsidP="00892D50">
      <w:pPr>
        <w:numPr>
          <w:ilvl w:val="2"/>
          <w:numId w:val="25"/>
        </w:numPr>
        <w:tabs>
          <w:tab w:val="left" w:pos="1440"/>
        </w:tabs>
        <w:autoSpaceDE w:val="0"/>
        <w:snapToGrid w:val="0"/>
        <w:spacing w:before="120" w:after="120" w:line="276" w:lineRule="auto"/>
        <w:ind w:left="567" w:hanging="567"/>
        <w:jc w:val="both"/>
        <w:rPr>
          <w:rFonts w:cs="Arial"/>
          <w:bCs/>
          <w:iCs/>
          <w:color w:val="FF0000"/>
          <w:szCs w:val="20"/>
        </w:rPr>
      </w:pPr>
      <w:r w:rsidRPr="005827D7">
        <w:rPr>
          <w:rFonts w:cs="Arial"/>
          <w:bCs/>
          <w:iCs/>
          <w:color w:val="FF0000"/>
          <w:szCs w:val="20"/>
        </w:rPr>
        <w:t>prejuízos diretos causados à Administração decorrentes de culpa ou dolo durante a execução do contrato;</w:t>
      </w:r>
    </w:p>
    <w:p w14:paraId="5C92144B" w14:textId="77777777" w:rsidR="00C80A60" w:rsidRPr="005827D7" w:rsidRDefault="00C80A60" w:rsidP="00892D50">
      <w:pPr>
        <w:numPr>
          <w:ilvl w:val="2"/>
          <w:numId w:val="25"/>
        </w:numPr>
        <w:tabs>
          <w:tab w:val="left" w:pos="1440"/>
        </w:tabs>
        <w:autoSpaceDE w:val="0"/>
        <w:snapToGrid w:val="0"/>
        <w:spacing w:before="120" w:after="120" w:line="276" w:lineRule="auto"/>
        <w:ind w:left="567" w:hanging="567"/>
        <w:jc w:val="both"/>
        <w:rPr>
          <w:rFonts w:cs="Arial"/>
          <w:bCs/>
          <w:iCs/>
          <w:color w:val="FF0000"/>
          <w:szCs w:val="20"/>
        </w:rPr>
      </w:pPr>
      <w:r w:rsidRPr="005827D7">
        <w:rPr>
          <w:rFonts w:cs="Arial"/>
          <w:bCs/>
          <w:iCs/>
          <w:color w:val="FF0000"/>
          <w:szCs w:val="20"/>
        </w:rPr>
        <w:t xml:space="preserve">multas moratórias e punitivas aplicadas pela Administração à contratada; e  </w:t>
      </w:r>
    </w:p>
    <w:p w14:paraId="6B215A09" w14:textId="77777777" w:rsidR="00C80A60" w:rsidRPr="005827D7" w:rsidRDefault="00C80A60" w:rsidP="00892D50">
      <w:pPr>
        <w:numPr>
          <w:ilvl w:val="2"/>
          <w:numId w:val="25"/>
        </w:numPr>
        <w:tabs>
          <w:tab w:val="left" w:pos="1440"/>
        </w:tabs>
        <w:autoSpaceDE w:val="0"/>
        <w:snapToGrid w:val="0"/>
        <w:spacing w:before="120" w:after="120" w:line="276" w:lineRule="auto"/>
        <w:ind w:left="567" w:hanging="567"/>
        <w:jc w:val="both"/>
        <w:rPr>
          <w:rFonts w:cs="Arial"/>
          <w:bCs/>
          <w:iCs/>
          <w:color w:val="FF0000"/>
          <w:szCs w:val="20"/>
        </w:rPr>
      </w:pPr>
      <w:r w:rsidRPr="005827D7">
        <w:rPr>
          <w:rFonts w:cs="Arial"/>
          <w:bCs/>
          <w:iCs/>
          <w:color w:val="FF0000"/>
          <w:szCs w:val="20"/>
        </w:rPr>
        <w:t>obrigações trabalhistas e previdenciárias de qualquer natureza e para com o FGTS, não adimplidas pela contratada, quando couber.</w:t>
      </w:r>
    </w:p>
    <w:p w14:paraId="7987EE79" w14:textId="77777777" w:rsidR="00C80A60" w:rsidRPr="005827D7" w:rsidRDefault="00C80A60" w:rsidP="00892D50">
      <w:pPr>
        <w:numPr>
          <w:ilvl w:val="1"/>
          <w:numId w:val="25"/>
        </w:numPr>
        <w:spacing w:before="120" w:after="120" w:line="276" w:lineRule="auto"/>
        <w:ind w:left="567" w:hanging="567"/>
        <w:jc w:val="both"/>
        <w:rPr>
          <w:rFonts w:cs="Arial"/>
          <w:color w:val="FF0000"/>
          <w:szCs w:val="20"/>
        </w:rPr>
      </w:pPr>
      <w:r w:rsidRPr="005827D7">
        <w:rPr>
          <w:rFonts w:cs="Arial"/>
          <w:color w:val="FF0000"/>
          <w:szCs w:val="20"/>
        </w:rPr>
        <w:t>A modalidade seguro-garantia somente será aceita se contemplar todos os eventos indicados no item anterior, observada a legislação que rege a matéria.</w:t>
      </w:r>
    </w:p>
    <w:p w14:paraId="6ED484AD" w14:textId="77777777" w:rsidR="00C80A60" w:rsidRPr="005827D7" w:rsidRDefault="00C80A60" w:rsidP="00892D50">
      <w:pPr>
        <w:numPr>
          <w:ilvl w:val="1"/>
          <w:numId w:val="25"/>
        </w:numPr>
        <w:spacing w:before="120" w:after="120" w:line="276" w:lineRule="auto"/>
        <w:ind w:left="567" w:hanging="567"/>
        <w:jc w:val="both"/>
        <w:rPr>
          <w:rFonts w:cs="Arial"/>
          <w:color w:val="FF0000"/>
          <w:szCs w:val="20"/>
        </w:rPr>
      </w:pPr>
      <w:r w:rsidRPr="005827D7">
        <w:rPr>
          <w:rFonts w:cs="Arial"/>
          <w:color w:val="FF0000"/>
          <w:szCs w:val="20"/>
        </w:rPr>
        <w:t>A garantia em dinheiro deverá ser efetuada em favor da Contratante, em conta específica na Caixa Econômica Federal, com correção monetária.</w:t>
      </w:r>
    </w:p>
    <w:p w14:paraId="69F2D044" w14:textId="77777777" w:rsidR="00C80A60" w:rsidRPr="005827D7" w:rsidRDefault="00C80A60" w:rsidP="00892D50">
      <w:pPr>
        <w:numPr>
          <w:ilvl w:val="1"/>
          <w:numId w:val="25"/>
        </w:numPr>
        <w:spacing w:before="120" w:after="120" w:line="276" w:lineRule="auto"/>
        <w:ind w:left="567" w:hanging="567"/>
        <w:jc w:val="both"/>
        <w:rPr>
          <w:rFonts w:cs="Arial"/>
          <w:bCs/>
          <w:iCs/>
          <w:color w:val="FF0000"/>
          <w:szCs w:val="20"/>
        </w:rPr>
      </w:pPr>
      <w:r w:rsidRPr="005827D7">
        <w:rPr>
          <w:rFonts w:cs="Arial"/>
          <w:bCs/>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232C9E71" w14:textId="77777777" w:rsidR="00C80A60" w:rsidRPr="005827D7" w:rsidRDefault="00C80A60" w:rsidP="00892D50">
      <w:pPr>
        <w:numPr>
          <w:ilvl w:val="1"/>
          <w:numId w:val="25"/>
        </w:numPr>
        <w:spacing w:before="120" w:after="120" w:line="276" w:lineRule="auto"/>
        <w:ind w:left="567" w:hanging="567"/>
        <w:jc w:val="both"/>
        <w:rPr>
          <w:rFonts w:cs="Arial"/>
          <w:bCs/>
          <w:iCs/>
          <w:color w:val="FF0000"/>
          <w:szCs w:val="20"/>
        </w:rPr>
      </w:pPr>
      <w:r w:rsidRPr="005827D7">
        <w:rPr>
          <w:rFonts w:cs="Arial"/>
          <w:bCs/>
          <w:iCs/>
          <w:color w:val="FF0000"/>
          <w:szCs w:val="20"/>
        </w:rPr>
        <w:t>No caso de garantia na modalidade de fiança bancária, deverá constar expressa renúncia do fiador aos benefícios do artigo 827 do Código Civil.</w:t>
      </w:r>
    </w:p>
    <w:p w14:paraId="01C71172" w14:textId="77777777" w:rsidR="00C80A60" w:rsidRPr="005827D7" w:rsidRDefault="00C80A60" w:rsidP="00892D50">
      <w:pPr>
        <w:numPr>
          <w:ilvl w:val="1"/>
          <w:numId w:val="25"/>
        </w:numPr>
        <w:spacing w:before="120" w:after="120" w:line="276" w:lineRule="auto"/>
        <w:ind w:left="567" w:hanging="567"/>
        <w:jc w:val="both"/>
        <w:rPr>
          <w:rFonts w:cs="Arial"/>
          <w:bCs/>
          <w:iCs/>
          <w:color w:val="FF0000"/>
          <w:szCs w:val="20"/>
        </w:rPr>
      </w:pPr>
      <w:r w:rsidRPr="005827D7">
        <w:rPr>
          <w:rFonts w:cs="Arial"/>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4CF50553" w14:textId="77777777" w:rsidR="00C80A60" w:rsidRPr="005827D7" w:rsidRDefault="00C80A60" w:rsidP="00892D50">
      <w:pPr>
        <w:numPr>
          <w:ilvl w:val="1"/>
          <w:numId w:val="25"/>
        </w:numPr>
        <w:spacing w:before="120" w:after="120" w:line="276" w:lineRule="auto"/>
        <w:ind w:left="567" w:hanging="567"/>
        <w:jc w:val="both"/>
        <w:rPr>
          <w:rFonts w:cs="Arial"/>
          <w:bCs/>
          <w:iCs/>
          <w:color w:val="FF0000"/>
          <w:szCs w:val="20"/>
        </w:rPr>
      </w:pPr>
      <w:r w:rsidRPr="005827D7">
        <w:rPr>
          <w:rFonts w:cs="Arial"/>
          <w:bCs/>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6EDA22DC" w14:textId="77777777" w:rsidR="00C80A60" w:rsidRPr="005827D7" w:rsidRDefault="00C80A60" w:rsidP="00892D50">
      <w:pPr>
        <w:numPr>
          <w:ilvl w:val="1"/>
          <w:numId w:val="25"/>
        </w:numPr>
        <w:spacing w:before="120" w:after="120" w:line="276" w:lineRule="auto"/>
        <w:ind w:left="567" w:hanging="567"/>
        <w:jc w:val="both"/>
        <w:rPr>
          <w:rFonts w:cs="Arial"/>
          <w:bCs/>
          <w:iCs/>
          <w:color w:val="FF0000"/>
          <w:szCs w:val="20"/>
        </w:rPr>
      </w:pPr>
      <w:r w:rsidRPr="005827D7">
        <w:rPr>
          <w:rFonts w:cs="Arial"/>
          <w:bCs/>
          <w:iCs/>
          <w:color w:val="FF0000"/>
          <w:szCs w:val="20"/>
        </w:rPr>
        <w:t>A Contratante executará a garantia na forma prevista na legislação que rege a matéria.</w:t>
      </w:r>
    </w:p>
    <w:p w14:paraId="41783D5F" w14:textId="77777777" w:rsidR="00C80A60" w:rsidRPr="000D6DC8" w:rsidRDefault="00C80A60" w:rsidP="00892D50">
      <w:pPr>
        <w:numPr>
          <w:ilvl w:val="1"/>
          <w:numId w:val="25"/>
        </w:numPr>
        <w:spacing w:before="120" w:after="120" w:line="276" w:lineRule="auto"/>
        <w:ind w:left="567" w:hanging="567"/>
        <w:jc w:val="both"/>
        <w:rPr>
          <w:rFonts w:cs="Arial"/>
          <w:bCs/>
          <w:iCs/>
          <w:color w:val="FF0000"/>
          <w:szCs w:val="20"/>
        </w:rPr>
      </w:pPr>
      <w:r w:rsidRPr="000D6DC8">
        <w:rPr>
          <w:rFonts w:cs="Arial"/>
          <w:bCs/>
          <w:iCs/>
          <w:color w:val="FF0000"/>
          <w:szCs w:val="20"/>
        </w:rPr>
        <w:t>Será considerada extinta a garantia:</w:t>
      </w:r>
      <w:r w:rsidRPr="000D6DC8">
        <w:rPr>
          <w:rFonts w:cs="Arial"/>
          <w:color w:val="FF0000"/>
          <w:szCs w:val="20"/>
        </w:rPr>
        <w:t xml:space="preserve"> </w:t>
      </w:r>
    </w:p>
    <w:p w14:paraId="3CD72B45" w14:textId="77777777" w:rsidR="00C80A60" w:rsidRPr="000D6DC8" w:rsidRDefault="00C80A60" w:rsidP="00892D50">
      <w:pPr>
        <w:numPr>
          <w:ilvl w:val="2"/>
          <w:numId w:val="25"/>
        </w:numPr>
        <w:tabs>
          <w:tab w:val="left" w:pos="1440"/>
        </w:tabs>
        <w:autoSpaceDE w:val="0"/>
        <w:snapToGrid w:val="0"/>
        <w:spacing w:before="120" w:after="120" w:line="276" w:lineRule="auto"/>
        <w:ind w:left="567" w:hanging="567"/>
        <w:jc w:val="both"/>
        <w:rPr>
          <w:rFonts w:cs="Arial"/>
          <w:bCs/>
          <w:iCs/>
          <w:color w:val="FF0000"/>
          <w:szCs w:val="20"/>
        </w:rPr>
      </w:pPr>
      <w:r w:rsidRPr="000D6DC8">
        <w:rPr>
          <w:rFonts w:cs="Arial"/>
          <w:bCs/>
          <w:iCs/>
          <w:color w:val="FF000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25A3D407" w14:textId="77777777" w:rsidR="00C80A60" w:rsidRPr="000D6DC8" w:rsidRDefault="00C80A60" w:rsidP="00892D50">
      <w:pPr>
        <w:numPr>
          <w:ilvl w:val="2"/>
          <w:numId w:val="25"/>
        </w:numPr>
        <w:tabs>
          <w:tab w:val="left" w:pos="1440"/>
        </w:tabs>
        <w:autoSpaceDE w:val="0"/>
        <w:snapToGrid w:val="0"/>
        <w:spacing w:before="120" w:after="120" w:line="276" w:lineRule="auto"/>
        <w:ind w:left="567" w:hanging="567"/>
        <w:jc w:val="both"/>
        <w:rPr>
          <w:rFonts w:cs="Arial"/>
          <w:bCs/>
          <w:iCs/>
          <w:color w:val="FF0000"/>
          <w:szCs w:val="20"/>
        </w:rPr>
      </w:pPr>
      <w:r w:rsidRPr="000D6DC8">
        <w:rPr>
          <w:rFonts w:cs="Arial"/>
          <w:bCs/>
          <w:iCs/>
          <w:color w:val="FF0000"/>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14:paraId="1909E1D8" w14:textId="77777777" w:rsidR="00C80A60" w:rsidRPr="000D6DC8" w:rsidRDefault="00C80A60" w:rsidP="00892D50">
      <w:pPr>
        <w:numPr>
          <w:ilvl w:val="1"/>
          <w:numId w:val="25"/>
        </w:numPr>
        <w:spacing w:before="120" w:after="120" w:line="276" w:lineRule="auto"/>
        <w:ind w:left="567" w:hanging="567"/>
        <w:jc w:val="both"/>
        <w:rPr>
          <w:rFonts w:cs="Arial"/>
          <w:color w:val="FF0000"/>
          <w:szCs w:val="20"/>
        </w:rPr>
      </w:pPr>
      <w:r w:rsidRPr="000D6DC8">
        <w:rPr>
          <w:rFonts w:eastAsia="Calibri" w:cs="Arial"/>
          <w:color w:val="FF0000"/>
          <w:szCs w:val="20"/>
          <w:lang w:eastAsia="en-US"/>
        </w:rPr>
        <w:t xml:space="preserve">O garantidor não é parte para figurar em processo administrativo instaurado pela </w:t>
      </w:r>
      <w:r w:rsidRPr="000D6DC8">
        <w:rPr>
          <w:rFonts w:cs="Arial"/>
          <w:color w:val="FF0000"/>
          <w:szCs w:val="20"/>
        </w:rPr>
        <w:t xml:space="preserve">contratante com o objetivo de apurar prejuízos e/ou aplicar sanções à contratada. </w:t>
      </w:r>
    </w:p>
    <w:p w14:paraId="2B29D205" w14:textId="77777777" w:rsidR="00C80A60" w:rsidRPr="000D6DC8" w:rsidRDefault="00C80A60" w:rsidP="00892D50">
      <w:pPr>
        <w:numPr>
          <w:ilvl w:val="1"/>
          <w:numId w:val="25"/>
        </w:numPr>
        <w:spacing w:before="120" w:after="120" w:line="276" w:lineRule="auto"/>
        <w:ind w:left="567" w:hanging="567"/>
        <w:jc w:val="both"/>
        <w:rPr>
          <w:rFonts w:eastAsia="Calibri" w:cs="Arial"/>
          <w:color w:val="FF0000"/>
          <w:szCs w:val="20"/>
          <w:lang w:eastAsia="en-US"/>
        </w:rPr>
      </w:pPr>
      <w:r w:rsidRPr="000D6DC8">
        <w:rPr>
          <w:rFonts w:eastAsia="Calibri" w:cs="Arial"/>
          <w:color w:val="FF0000"/>
          <w:szCs w:val="20"/>
          <w:lang w:eastAsia="en-US"/>
        </w:rPr>
        <w:t>A contratada autoriza a contratante a reter, a qualquer tempo, a garantia, na forma prevista no neste Edital e no Contrato.</w:t>
      </w:r>
    </w:p>
    <w:p w14:paraId="6EBC3842" w14:textId="77777777" w:rsidR="00C80A60" w:rsidRDefault="00C80A60" w:rsidP="00892D50">
      <w:pPr>
        <w:spacing w:before="120" w:after="120" w:line="276" w:lineRule="auto"/>
        <w:ind w:left="567" w:hanging="567"/>
        <w:jc w:val="both"/>
        <w:rPr>
          <w:rFonts w:cs="Arial"/>
          <w:szCs w:val="20"/>
        </w:rPr>
      </w:pPr>
    </w:p>
    <w:p w14:paraId="7457DE65" w14:textId="77777777" w:rsidR="000C4B97" w:rsidRPr="00FA6717" w:rsidRDefault="000C4B97" w:rsidP="00892D50">
      <w:pPr>
        <w:pStyle w:val="Nivel1"/>
        <w:numPr>
          <w:ilvl w:val="0"/>
          <w:numId w:val="22"/>
        </w:numPr>
        <w:spacing w:after="0"/>
        <w:ind w:left="567" w:hanging="567"/>
      </w:pPr>
      <w:r w:rsidRPr="00FA6717">
        <w:t>DAS SANÇÕES ADMINISTRATIVAS</w:t>
      </w:r>
    </w:p>
    <w:p w14:paraId="69FBC73E" w14:textId="77777777" w:rsidR="000C4B97" w:rsidRPr="00FA6717" w:rsidRDefault="000C4B97" w:rsidP="00892D50">
      <w:pPr>
        <w:numPr>
          <w:ilvl w:val="1"/>
          <w:numId w:val="22"/>
        </w:numPr>
        <w:spacing w:before="120" w:after="120" w:line="276" w:lineRule="auto"/>
        <w:ind w:left="567" w:right="-30" w:hanging="567"/>
        <w:jc w:val="both"/>
        <w:rPr>
          <w:rFonts w:cs="Arial"/>
          <w:szCs w:val="20"/>
        </w:rPr>
      </w:pPr>
      <w:r w:rsidRPr="00FA6717">
        <w:rPr>
          <w:rFonts w:cs="Arial"/>
          <w:szCs w:val="20"/>
        </w:rPr>
        <w:t>Comete infração administrativa nos termos da Lei nº 10.520, de 2002, a CONTRATADA que:</w:t>
      </w:r>
    </w:p>
    <w:p w14:paraId="7B178DC8" w14:textId="77777777" w:rsidR="000C4B97" w:rsidRPr="00FA6717" w:rsidRDefault="000C4B97" w:rsidP="00892D50">
      <w:pPr>
        <w:pStyle w:val="PargrafodaLista1"/>
        <w:numPr>
          <w:ilvl w:val="2"/>
          <w:numId w:val="22"/>
        </w:numPr>
        <w:spacing w:before="120" w:after="120" w:line="276" w:lineRule="auto"/>
        <w:ind w:left="567" w:right="-30" w:hanging="567"/>
        <w:jc w:val="both"/>
        <w:rPr>
          <w:rFonts w:ascii="Arial" w:hAnsi="Arial" w:cs="Arial"/>
          <w:sz w:val="20"/>
          <w:szCs w:val="20"/>
        </w:rPr>
      </w:pPr>
      <w:proofErr w:type="spellStart"/>
      <w:r w:rsidRPr="00FA6717">
        <w:rPr>
          <w:rFonts w:ascii="Arial" w:hAnsi="Arial" w:cs="Arial"/>
          <w:sz w:val="20"/>
          <w:szCs w:val="20"/>
        </w:rPr>
        <w:lastRenderedPageBreak/>
        <w:t>inexecutar</w:t>
      </w:r>
      <w:proofErr w:type="spellEnd"/>
      <w:r w:rsidRPr="00FA6717">
        <w:rPr>
          <w:rFonts w:ascii="Arial" w:hAnsi="Arial" w:cs="Arial"/>
          <w:sz w:val="20"/>
          <w:szCs w:val="20"/>
        </w:rPr>
        <w:t xml:space="preserve"> total ou parcialmente qualquer das obrigações assumidas em decorrência da contratação;</w:t>
      </w:r>
    </w:p>
    <w:p w14:paraId="51A71FF3" w14:textId="77777777" w:rsidR="000C4B97" w:rsidRPr="00FA6717" w:rsidRDefault="000C4B97" w:rsidP="00892D50">
      <w:pPr>
        <w:pStyle w:val="PargrafodaLista1"/>
        <w:numPr>
          <w:ilvl w:val="2"/>
          <w:numId w:val="22"/>
        </w:numPr>
        <w:spacing w:before="120" w:after="120" w:line="276" w:lineRule="auto"/>
        <w:ind w:left="567" w:right="-30" w:hanging="567"/>
        <w:jc w:val="both"/>
        <w:rPr>
          <w:rFonts w:ascii="Arial" w:hAnsi="Arial" w:cs="Arial"/>
          <w:sz w:val="20"/>
          <w:szCs w:val="20"/>
        </w:rPr>
      </w:pPr>
      <w:r w:rsidRPr="00FA6717">
        <w:rPr>
          <w:rFonts w:ascii="Arial" w:hAnsi="Arial" w:cs="Arial"/>
          <w:sz w:val="20"/>
          <w:szCs w:val="20"/>
        </w:rPr>
        <w:t>ensejar o retardamento da execução do objeto;</w:t>
      </w:r>
    </w:p>
    <w:p w14:paraId="13819581" w14:textId="77777777" w:rsidR="000C4B97" w:rsidRPr="00FA6717" w:rsidRDefault="000C4B97" w:rsidP="00892D50">
      <w:pPr>
        <w:pStyle w:val="PargrafodaLista1"/>
        <w:numPr>
          <w:ilvl w:val="2"/>
          <w:numId w:val="22"/>
        </w:numPr>
        <w:spacing w:before="120" w:after="120" w:line="276" w:lineRule="auto"/>
        <w:ind w:left="567" w:right="-30" w:hanging="567"/>
        <w:jc w:val="both"/>
        <w:rPr>
          <w:rFonts w:ascii="Arial" w:hAnsi="Arial" w:cs="Arial"/>
          <w:sz w:val="20"/>
          <w:szCs w:val="20"/>
        </w:rPr>
      </w:pPr>
      <w:r w:rsidRPr="00FA6717">
        <w:rPr>
          <w:rFonts w:ascii="Arial" w:hAnsi="Arial" w:cs="Arial"/>
          <w:sz w:val="20"/>
          <w:szCs w:val="20"/>
        </w:rPr>
        <w:t>falhar ou fraudar na execução do contrato;</w:t>
      </w:r>
    </w:p>
    <w:p w14:paraId="6D5142BD" w14:textId="77777777" w:rsidR="000C4B97" w:rsidRPr="00FA6717" w:rsidRDefault="000C4B97" w:rsidP="00892D50">
      <w:pPr>
        <w:pStyle w:val="PargrafodaLista1"/>
        <w:numPr>
          <w:ilvl w:val="2"/>
          <w:numId w:val="22"/>
        </w:numPr>
        <w:spacing w:before="120" w:after="120" w:line="276" w:lineRule="auto"/>
        <w:ind w:left="567" w:right="-30" w:hanging="567"/>
        <w:jc w:val="both"/>
        <w:rPr>
          <w:rFonts w:ascii="Arial" w:hAnsi="Arial" w:cs="Arial"/>
          <w:sz w:val="20"/>
          <w:szCs w:val="20"/>
        </w:rPr>
      </w:pPr>
      <w:r w:rsidRPr="00FA6717">
        <w:rPr>
          <w:rFonts w:ascii="Arial" w:hAnsi="Arial" w:cs="Arial"/>
          <w:sz w:val="20"/>
          <w:szCs w:val="20"/>
        </w:rPr>
        <w:t>comportar-se de modo inidôneo; ou</w:t>
      </w:r>
    </w:p>
    <w:p w14:paraId="617A346F" w14:textId="77777777" w:rsidR="000C4B97" w:rsidRPr="00FA6717" w:rsidRDefault="000C4B97" w:rsidP="00892D50">
      <w:pPr>
        <w:pStyle w:val="PargrafodaLista1"/>
        <w:numPr>
          <w:ilvl w:val="2"/>
          <w:numId w:val="22"/>
        </w:numPr>
        <w:spacing w:before="120" w:after="120" w:line="276" w:lineRule="auto"/>
        <w:ind w:left="567" w:right="-30" w:hanging="567"/>
        <w:jc w:val="both"/>
        <w:rPr>
          <w:rFonts w:ascii="Arial" w:hAnsi="Arial" w:cs="Arial"/>
          <w:sz w:val="20"/>
          <w:szCs w:val="20"/>
        </w:rPr>
      </w:pPr>
      <w:r w:rsidRPr="00FA6717">
        <w:rPr>
          <w:rFonts w:ascii="Arial" w:hAnsi="Arial" w:cs="Arial"/>
          <w:sz w:val="20"/>
          <w:szCs w:val="20"/>
        </w:rPr>
        <w:t>cometer fraude fiscal.</w:t>
      </w:r>
    </w:p>
    <w:p w14:paraId="283A7632" w14:textId="77777777" w:rsidR="000C4B97" w:rsidRPr="0085196B" w:rsidRDefault="000C4B97" w:rsidP="00892D50">
      <w:pPr>
        <w:numPr>
          <w:ilvl w:val="1"/>
          <w:numId w:val="22"/>
        </w:numPr>
        <w:spacing w:before="120" w:after="120" w:line="276" w:lineRule="auto"/>
        <w:ind w:left="567" w:right="-30" w:hanging="567"/>
        <w:jc w:val="both"/>
        <w:rPr>
          <w:rFonts w:cs="Arial"/>
          <w:szCs w:val="20"/>
        </w:rPr>
      </w:pPr>
      <w:r w:rsidRPr="0085196B">
        <w:rPr>
          <w:rFonts w:cs="Arial"/>
          <w:szCs w:val="20"/>
        </w:rPr>
        <w:t xml:space="preserve">Pela inexecução </w:t>
      </w:r>
      <w:r w:rsidRPr="0085196B">
        <w:rPr>
          <w:rFonts w:cs="Arial"/>
          <w:szCs w:val="20"/>
          <w:u w:val="single"/>
        </w:rPr>
        <w:t>total ou parcial</w:t>
      </w:r>
      <w:r w:rsidRPr="0085196B">
        <w:rPr>
          <w:rFonts w:cs="Arial"/>
          <w:szCs w:val="20"/>
        </w:rPr>
        <w:t xml:space="preserve"> do objeto deste contrato, a Administração pode aplicar à CONTRATADA as seguintes sanções:</w:t>
      </w:r>
    </w:p>
    <w:p w14:paraId="65D516E8" w14:textId="77777777" w:rsidR="000C4B97" w:rsidRPr="0085196B" w:rsidRDefault="000C4B97" w:rsidP="00892D50">
      <w:pPr>
        <w:pStyle w:val="PargrafodaLista1"/>
        <w:numPr>
          <w:ilvl w:val="2"/>
          <w:numId w:val="22"/>
        </w:numPr>
        <w:spacing w:before="120" w:after="120" w:line="276" w:lineRule="auto"/>
        <w:ind w:left="567" w:right="-30" w:hanging="567"/>
        <w:jc w:val="both"/>
        <w:rPr>
          <w:rFonts w:ascii="Arial" w:hAnsi="Arial" w:cs="Arial"/>
          <w:sz w:val="20"/>
          <w:szCs w:val="20"/>
        </w:rPr>
      </w:pPr>
      <w:r w:rsidRPr="0085196B">
        <w:rPr>
          <w:rFonts w:ascii="Arial" w:hAnsi="Arial" w:cs="Arial"/>
          <w:b/>
          <w:bCs/>
          <w:sz w:val="20"/>
          <w:szCs w:val="20"/>
        </w:rPr>
        <w:t>Advertência por escrito</w:t>
      </w:r>
      <w:r w:rsidRPr="0085196B">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3ADCABB5" w14:textId="77777777" w:rsidR="000C4B97" w:rsidRPr="0085196B" w:rsidRDefault="000C4B97" w:rsidP="00892D50">
      <w:pPr>
        <w:pStyle w:val="PargrafodaLista1"/>
        <w:numPr>
          <w:ilvl w:val="2"/>
          <w:numId w:val="22"/>
        </w:numPr>
        <w:spacing w:before="120" w:after="120" w:line="276" w:lineRule="auto"/>
        <w:ind w:left="567" w:right="-30" w:hanging="567"/>
        <w:jc w:val="both"/>
        <w:rPr>
          <w:rFonts w:ascii="Arial" w:hAnsi="Arial" w:cs="Arial"/>
          <w:sz w:val="20"/>
          <w:szCs w:val="20"/>
        </w:rPr>
      </w:pPr>
      <w:r w:rsidRPr="0085196B">
        <w:rPr>
          <w:rFonts w:ascii="Arial" w:hAnsi="Arial" w:cs="Arial"/>
          <w:b/>
          <w:bCs/>
          <w:sz w:val="20"/>
          <w:szCs w:val="20"/>
        </w:rPr>
        <w:t>Multa de</w:t>
      </w:r>
      <w:r w:rsidRPr="0085196B">
        <w:rPr>
          <w:rFonts w:ascii="Arial" w:hAnsi="Arial" w:cs="Arial"/>
          <w:sz w:val="20"/>
          <w:szCs w:val="20"/>
        </w:rPr>
        <w:t xml:space="preserve">: </w:t>
      </w:r>
    </w:p>
    <w:p w14:paraId="3EB40809" w14:textId="77777777" w:rsidR="000C4B97" w:rsidRPr="0085196B" w:rsidRDefault="000C4B97" w:rsidP="00892D50">
      <w:pPr>
        <w:pStyle w:val="PargrafodaLista1"/>
        <w:numPr>
          <w:ilvl w:val="3"/>
          <w:numId w:val="22"/>
        </w:numPr>
        <w:spacing w:before="120" w:after="120" w:line="276" w:lineRule="auto"/>
        <w:ind w:left="567" w:right="-30" w:hanging="567"/>
        <w:jc w:val="both"/>
        <w:rPr>
          <w:rFonts w:ascii="Arial" w:hAnsi="Arial" w:cs="Arial"/>
          <w:sz w:val="20"/>
          <w:szCs w:val="20"/>
        </w:rPr>
      </w:pPr>
      <w:r w:rsidRPr="0085196B">
        <w:rPr>
          <w:rFonts w:ascii="Arial" w:hAnsi="Arial" w:cs="Arial"/>
          <w:sz w:val="20"/>
          <w:szCs w:val="20"/>
        </w:rPr>
        <w:t xml:space="preserve">0,1% (um décimo por cento) até 0,2% (dois décimos por cento) por dia sobre o valor adjudicado em caso de atraso na execução dos serviços, limitada a </w:t>
      </w:r>
      <w:r w:rsidRPr="000C4B97">
        <w:rPr>
          <w:rFonts w:ascii="Arial" w:hAnsi="Arial" w:cs="Arial"/>
          <w:sz w:val="20"/>
          <w:szCs w:val="20"/>
        </w:rPr>
        <w:t>incidência a 15 (quinze) dias</w:t>
      </w:r>
      <w:r w:rsidRPr="0085196B">
        <w:rPr>
          <w:rFonts w:ascii="Arial" w:hAnsi="Arial" w:cs="Arial"/>
          <w:sz w:val="20"/>
          <w:szCs w:val="20"/>
        </w:rPr>
        <w:t xml:space="preserve">.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1BA50D79" w14:textId="77777777" w:rsidR="000C4B97" w:rsidRPr="0085196B" w:rsidRDefault="000C4B97" w:rsidP="00892D50">
      <w:pPr>
        <w:pStyle w:val="PargrafodaLista1"/>
        <w:numPr>
          <w:ilvl w:val="3"/>
          <w:numId w:val="22"/>
        </w:numPr>
        <w:spacing w:before="120" w:after="120" w:line="276" w:lineRule="auto"/>
        <w:ind w:left="567" w:right="-30" w:hanging="567"/>
        <w:jc w:val="both"/>
        <w:rPr>
          <w:rFonts w:ascii="Arial" w:hAnsi="Arial" w:cs="Arial"/>
          <w:sz w:val="20"/>
          <w:szCs w:val="20"/>
        </w:rPr>
      </w:pPr>
      <w:r w:rsidRPr="0085196B">
        <w:rPr>
          <w:rFonts w:ascii="Arial" w:hAnsi="Arial" w:cs="Arial"/>
          <w:sz w:val="20"/>
          <w:szCs w:val="20"/>
        </w:rPr>
        <w:t xml:space="preserve">0,1% (um décimo por cento) até 10% (dez por cento) sobre o valor adjudicado, em caso de atraso na execução do objeto, por período superior ao previsto no </w:t>
      </w:r>
      <w:r w:rsidRPr="0085196B">
        <w:rPr>
          <w:rFonts w:ascii="Arial" w:hAnsi="Arial" w:cs="Arial"/>
          <w:bCs/>
          <w:color w:val="000000" w:themeColor="text1"/>
          <w:sz w:val="20"/>
          <w:szCs w:val="20"/>
        </w:rPr>
        <w:t>subitem acima,</w:t>
      </w:r>
      <w:r w:rsidRPr="0085196B">
        <w:rPr>
          <w:rFonts w:ascii="Arial" w:hAnsi="Arial" w:cs="Arial"/>
          <w:sz w:val="20"/>
          <w:szCs w:val="20"/>
        </w:rPr>
        <w:t xml:space="preserve"> ou de inexecução parcial da obrigação assumida;</w:t>
      </w:r>
    </w:p>
    <w:p w14:paraId="2602AA62" w14:textId="77777777" w:rsidR="000C4B97" w:rsidRPr="00FA6717" w:rsidRDefault="000C4B97" w:rsidP="00892D50">
      <w:pPr>
        <w:pStyle w:val="PargrafodaLista1"/>
        <w:numPr>
          <w:ilvl w:val="3"/>
          <w:numId w:val="22"/>
        </w:numPr>
        <w:spacing w:before="120" w:after="120" w:line="276" w:lineRule="auto"/>
        <w:ind w:left="567" w:right="-30" w:hanging="567"/>
        <w:jc w:val="both"/>
        <w:rPr>
          <w:rFonts w:ascii="Arial" w:hAnsi="Arial" w:cs="Arial"/>
          <w:sz w:val="20"/>
          <w:szCs w:val="20"/>
        </w:rPr>
      </w:pPr>
      <w:r w:rsidRPr="0085196B">
        <w:rPr>
          <w:rFonts w:ascii="Arial" w:hAnsi="Arial" w:cs="Arial"/>
          <w:sz w:val="20"/>
          <w:szCs w:val="20"/>
        </w:rPr>
        <w:t>0,1% (um décimo por cento) até 15% (quinze por cento) sobre o valor adjudicado, em caso de inexecução</w:t>
      </w:r>
      <w:r w:rsidRPr="00FA6717">
        <w:rPr>
          <w:rFonts w:ascii="Arial" w:hAnsi="Arial" w:cs="Arial"/>
          <w:sz w:val="20"/>
          <w:szCs w:val="20"/>
        </w:rPr>
        <w:t xml:space="preserve"> total da obrigação assumida;</w:t>
      </w:r>
    </w:p>
    <w:p w14:paraId="4F4F39C2" w14:textId="77777777" w:rsidR="000C4B97" w:rsidRPr="00FA6717" w:rsidRDefault="000C4B97" w:rsidP="00892D50">
      <w:pPr>
        <w:pStyle w:val="PargrafodaLista1"/>
        <w:numPr>
          <w:ilvl w:val="3"/>
          <w:numId w:val="22"/>
        </w:numPr>
        <w:spacing w:before="120" w:after="120" w:line="276" w:lineRule="auto"/>
        <w:ind w:left="567" w:right="-30" w:hanging="567"/>
        <w:jc w:val="both"/>
        <w:rPr>
          <w:rFonts w:ascii="Arial" w:hAnsi="Arial" w:cs="Arial"/>
          <w:sz w:val="20"/>
          <w:szCs w:val="20"/>
        </w:rPr>
      </w:pPr>
      <w:r w:rsidRPr="00FA6717">
        <w:rPr>
          <w:rFonts w:ascii="Arial" w:hAnsi="Arial" w:cs="Arial"/>
          <w:sz w:val="20"/>
          <w:szCs w:val="20"/>
        </w:rPr>
        <w:t xml:space="preserve">0,2% a 3,2% por dia sobre o valor mensal do contrato, conforme detalhamento constante das </w:t>
      </w:r>
      <w:r w:rsidRPr="00FA6717">
        <w:rPr>
          <w:rFonts w:ascii="Arial" w:hAnsi="Arial" w:cs="Arial"/>
          <w:b/>
          <w:bCs/>
          <w:sz w:val="20"/>
          <w:szCs w:val="20"/>
        </w:rPr>
        <w:t>tabelas 1 e 2</w:t>
      </w:r>
      <w:r w:rsidRPr="00FA6717">
        <w:rPr>
          <w:rFonts w:ascii="Arial" w:hAnsi="Arial" w:cs="Arial"/>
          <w:sz w:val="20"/>
          <w:szCs w:val="20"/>
        </w:rPr>
        <w:t>, abaixo; e</w:t>
      </w:r>
    </w:p>
    <w:p w14:paraId="1E7111D5" w14:textId="77777777" w:rsidR="000C4B97" w:rsidRPr="00FA6717" w:rsidRDefault="000C4B97" w:rsidP="00892D50">
      <w:pPr>
        <w:pStyle w:val="PargrafodaLista1"/>
        <w:numPr>
          <w:ilvl w:val="3"/>
          <w:numId w:val="22"/>
        </w:numPr>
        <w:spacing w:before="120" w:after="120" w:line="276" w:lineRule="auto"/>
        <w:ind w:left="567" w:right="-30" w:hanging="567"/>
        <w:jc w:val="both"/>
        <w:rPr>
          <w:rFonts w:ascii="Arial" w:hAnsi="Arial" w:cs="Arial"/>
          <w:sz w:val="20"/>
          <w:szCs w:val="20"/>
        </w:rPr>
      </w:pPr>
      <w:r w:rsidRPr="00FA6717">
        <w:rPr>
          <w:rFonts w:ascii="Arial" w:hAnsi="Arial" w:cs="Arial"/>
          <w:sz w:val="20"/>
          <w:szCs w:val="20"/>
        </w:rPr>
        <w:t>0,07% (sete centésimos por cento) do valor do contrato por dia de atraso na apresentação da garantia (seja para reforço ou por ocasião de prorrogação), observado o máximo de 2% (dois por cento</w:t>
      </w:r>
      <w:r>
        <w:rPr>
          <w:rFonts w:ascii="Arial" w:hAnsi="Arial" w:cs="Arial"/>
          <w:sz w:val="20"/>
          <w:szCs w:val="20"/>
        </w:rPr>
        <w:t>)</w:t>
      </w:r>
      <w:r w:rsidRPr="00FA6717">
        <w:rPr>
          <w:rFonts w:ascii="Arial" w:hAnsi="Arial" w:cs="Arial"/>
          <w:sz w:val="20"/>
          <w:szCs w:val="20"/>
        </w:rPr>
        <w:t>. O atraso superior a 25 (vinte e cinco) dias autorizará a Administração CONTRATANTE a promover a rescisão do contrato;</w:t>
      </w:r>
    </w:p>
    <w:p w14:paraId="72C5D2D2" w14:textId="77777777" w:rsidR="000C4B97" w:rsidRPr="00FA6717" w:rsidRDefault="000C4B97" w:rsidP="00892D50">
      <w:pPr>
        <w:pStyle w:val="PargrafodaLista1"/>
        <w:numPr>
          <w:ilvl w:val="3"/>
          <w:numId w:val="22"/>
        </w:numPr>
        <w:spacing w:before="120" w:after="120" w:line="276" w:lineRule="auto"/>
        <w:ind w:left="567" w:right="-30" w:hanging="567"/>
        <w:jc w:val="both"/>
        <w:rPr>
          <w:rFonts w:ascii="Arial" w:hAnsi="Arial" w:cs="Arial"/>
          <w:sz w:val="20"/>
          <w:szCs w:val="20"/>
        </w:rPr>
      </w:pPr>
      <w:r w:rsidRPr="00FA6717">
        <w:rPr>
          <w:rFonts w:ascii="Arial" w:hAnsi="Arial" w:cs="Arial"/>
          <w:sz w:val="20"/>
          <w:szCs w:val="20"/>
        </w:rPr>
        <w:t>as penalidades de multa decorrentes de fatos diversos serão consideradas independentes entre si.</w:t>
      </w:r>
    </w:p>
    <w:p w14:paraId="2A35B634" w14:textId="77777777" w:rsidR="000C4B97" w:rsidRPr="0081407C" w:rsidRDefault="000C4B97" w:rsidP="00892D50">
      <w:pPr>
        <w:pStyle w:val="PargrafodaLista1"/>
        <w:numPr>
          <w:ilvl w:val="2"/>
          <w:numId w:val="22"/>
        </w:numPr>
        <w:spacing w:before="120" w:after="120" w:line="276" w:lineRule="auto"/>
        <w:ind w:left="567" w:right="-30" w:hanging="567"/>
        <w:jc w:val="both"/>
        <w:rPr>
          <w:rFonts w:ascii="Arial" w:hAnsi="Arial" w:cs="Arial"/>
          <w:sz w:val="20"/>
          <w:szCs w:val="20"/>
        </w:rPr>
      </w:pPr>
      <w:r w:rsidRPr="0081407C">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699BC2BA" w14:textId="77777777" w:rsidR="000C4B97" w:rsidRDefault="000C4B97" w:rsidP="00892D50">
      <w:pPr>
        <w:pStyle w:val="PargrafodaLista1"/>
        <w:numPr>
          <w:ilvl w:val="2"/>
          <w:numId w:val="22"/>
        </w:numPr>
        <w:spacing w:before="120" w:after="120" w:line="276" w:lineRule="auto"/>
        <w:ind w:left="567" w:right="-30" w:hanging="567"/>
        <w:jc w:val="both"/>
        <w:rPr>
          <w:rFonts w:ascii="Arial" w:hAnsi="Arial" w:cs="Arial"/>
          <w:sz w:val="20"/>
          <w:szCs w:val="20"/>
        </w:rPr>
      </w:pPr>
      <w:r w:rsidRPr="00880180">
        <w:rPr>
          <w:rFonts w:ascii="Arial" w:hAnsi="Arial" w:cs="Arial"/>
          <w:sz w:val="20"/>
          <w:szCs w:val="20"/>
        </w:rPr>
        <w:t>Sanção de impedimento de licitar e contratar com órgãos e entidades da União,</w:t>
      </w:r>
      <w:r w:rsidRPr="00FA6717">
        <w:rPr>
          <w:rFonts w:ascii="Arial" w:hAnsi="Arial" w:cs="Arial"/>
          <w:sz w:val="20"/>
          <w:szCs w:val="20"/>
        </w:rPr>
        <w:t xml:space="preserve"> com o consequente descredenciamento no </w:t>
      </w:r>
      <w:r>
        <w:rPr>
          <w:rFonts w:ascii="Arial" w:hAnsi="Arial" w:cs="Arial"/>
          <w:sz w:val="20"/>
          <w:szCs w:val="20"/>
        </w:rPr>
        <w:t>SICAF</w:t>
      </w:r>
      <w:r w:rsidRPr="00FA6717">
        <w:rPr>
          <w:rFonts w:ascii="Arial" w:hAnsi="Arial" w:cs="Arial"/>
          <w:sz w:val="20"/>
          <w:szCs w:val="20"/>
        </w:rPr>
        <w:t xml:space="preserve"> pelo prazo de até cinco anos</w:t>
      </w:r>
    </w:p>
    <w:p w14:paraId="178A519C" w14:textId="77777777" w:rsidR="000C4B97" w:rsidRPr="00305CAB" w:rsidRDefault="000C4B97" w:rsidP="00892D50">
      <w:pPr>
        <w:pStyle w:val="PargrafodaLista1"/>
        <w:numPr>
          <w:ilvl w:val="3"/>
          <w:numId w:val="22"/>
        </w:numPr>
        <w:spacing w:before="120" w:after="120" w:line="276" w:lineRule="auto"/>
        <w:ind w:left="567" w:right="-30" w:hanging="567"/>
        <w:jc w:val="both"/>
        <w:rPr>
          <w:rFonts w:ascii="Arial" w:hAnsi="Arial" w:cs="Arial"/>
          <w:sz w:val="20"/>
          <w:szCs w:val="20"/>
        </w:rPr>
      </w:pPr>
      <w:r w:rsidRPr="00305CAB">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5BAA9020" w14:textId="77777777" w:rsidR="000C4B97" w:rsidRPr="0081407C" w:rsidRDefault="000C4B97" w:rsidP="00892D50">
      <w:pPr>
        <w:pStyle w:val="PargrafodaLista1"/>
        <w:numPr>
          <w:ilvl w:val="2"/>
          <w:numId w:val="22"/>
        </w:numPr>
        <w:spacing w:before="120" w:after="120" w:line="276" w:lineRule="auto"/>
        <w:ind w:left="567" w:right="-30" w:hanging="567"/>
        <w:jc w:val="both"/>
        <w:rPr>
          <w:rFonts w:ascii="Arial" w:hAnsi="Arial" w:cs="Arial"/>
          <w:sz w:val="20"/>
          <w:szCs w:val="20"/>
        </w:rPr>
      </w:pPr>
      <w:r w:rsidRPr="0081407C">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3967FC82" w14:textId="60ACE8A2" w:rsidR="000C4B97" w:rsidRPr="00FA6717" w:rsidRDefault="000C4B97" w:rsidP="00892D50">
      <w:pPr>
        <w:numPr>
          <w:ilvl w:val="1"/>
          <w:numId w:val="22"/>
        </w:numPr>
        <w:spacing w:before="120" w:after="120" w:line="276" w:lineRule="auto"/>
        <w:ind w:left="567" w:right="-30" w:hanging="567"/>
        <w:jc w:val="both"/>
        <w:rPr>
          <w:rFonts w:cs="Arial"/>
          <w:szCs w:val="20"/>
        </w:rPr>
      </w:pPr>
      <w:r w:rsidRPr="00FA6717">
        <w:rPr>
          <w:rFonts w:cs="Arial"/>
          <w:szCs w:val="20"/>
        </w:rPr>
        <w:lastRenderedPageBreak/>
        <w:t xml:space="preserve">As sanções </w:t>
      </w:r>
      <w:r w:rsidR="00D702F3">
        <w:rPr>
          <w:rFonts w:cs="Arial"/>
          <w:szCs w:val="20"/>
        </w:rPr>
        <w:t>previstas nos subitens 20.2.1, 20.2.3, 20.2.4 e 20</w:t>
      </w:r>
      <w:r>
        <w:rPr>
          <w:rFonts w:cs="Arial"/>
          <w:szCs w:val="20"/>
        </w:rPr>
        <w:t>.2.5 poder</w:t>
      </w:r>
      <w:r w:rsidRPr="00FA6717">
        <w:rPr>
          <w:rFonts w:cs="Arial"/>
          <w:szCs w:val="20"/>
        </w:rPr>
        <w:t>ão ser aplicadas à CONTRATADA juntamente com as de multa, descontando-a dos pagamentos a serem efetuados.</w:t>
      </w:r>
    </w:p>
    <w:p w14:paraId="654EDBBE" w14:textId="77777777" w:rsidR="000C4B97" w:rsidRPr="00FA6717" w:rsidRDefault="000C4B97" w:rsidP="00892D50">
      <w:pPr>
        <w:numPr>
          <w:ilvl w:val="1"/>
          <w:numId w:val="22"/>
        </w:numPr>
        <w:spacing w:before="120" w:after="120" w:line="276" w:lineRule="auto"/>
        <w:ind w:left="567" w:right="-30" w:hanging="567"/>
        <w:jc w:val="both"/>
        <w:rPr>
          <w:rFonts w:cs="Arial"/>
          <w:szCs w:val="20"/>
        </w:rPr>
      </w:pPr>
      <w:r w:rsidRPr="00FA6717">
        <w:rPr>
          <w:rFonts w:cs="Arial"/>
          <w:szCs w:val="20"/>
        </w:rPr>
        <w:t>Para efeito de aplicação de multas, às infrações são atribuídos graus, de acordo com as tabelas 1 e 2:</w:t>
      </w:r>
    </w:p>
    <w:p w14:paraId="2A6649EE" w14:textId="77777777" w:rsidR="000C4B97" w:rsidRPr="00D702F3" w:rsidRDefault="000C4B97" w:rsidP="00D702F3">
      <w:pPr>
        <w:spacing w:before="120" w:after="120" w:line="276" w:lineRule="auto"/>
        <w:ind w:right="-30"/>
        <w:jc w:val="center"/>
        <w:rPr>
          <w:rFonts w:cs="Arial"/>
          <w:b/>
          <w:bCs/>
          <w:szCs w:val="20"/>
        </w:rPr>
      </w:pPr>
      <w:r w:rsidRPr="00D702F3">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0C4B97" w:rsidRPr="00FA6717" w14:paraId="58E80989" w14:textId="77777777" w:rsidTr="00AD1932">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312EEC61" w14:textId="77777777" w:rsidR="000C4B97" w:rsidRPr="00FA6717" w:rsidRDefault="000C4B97" w:rsidP="00AD1932">
            <w:pPr>
              <w:spacing w:before="120" w:after="120" w:line="276" w:lineRule="auto"/>
              <w:ind w:right="-30"/>
              <w:jc w:val="center"/>
              <w:rPr>
                <w:rFonts w:cs="Arial"/>
                <w:szCs w:val="20"/>
              </w:rPr>
            </w:pPr>
            <w:r w:rsidRPr="00FA6717">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702F1290" w14:textId="77777777" w:rsidR="000C4B97" w:rsidRPr="00FA6717" w:rsidRDefault="000C4B97" w:rsidP="00AD1932">
            <w:pPr>
              <w:spacing w:before="120" w:after="120" w:line="276" w:lineRule="auto"/>
              <w:ind w:right="-30"/>
              <w:jc w:val="center"/>
              <w:rPr>
                <w:rFonts w:cs="Arial"/>
                <w:szCs w:val="20"/>
              </w:rPr>
            </w:pPr>
            <w:r w:rsidRPr="00FA6717">
              <w:rPr>
                <w:rFonts w:cs="Arial"/>
                <w:b/>
                <w:bCs/>
                <w:szCs w:val="20"/>
              </w:rPr>
              <w:t>CORRESPONDÊNCIA</w:t>
            </w:r>
          </w:p>
        </w:tc>
      </w:tr>
      <w:tr w:rsidR="000C4B97" w:rsidRPr="00FA6717" w14:paraId="1427A54C" w14:textId="77777777" w:rsidTr="00AD1932">
        <w:trPr>
          <w:tblCellSpacing w:w="0" w:type="dxa"/>
        </w:trPr>
        <w:tc>
          <w:tcPr>
            <w:tcW w:w="3576" w:type="dxa"/>
            <w:tcBorders>
              <w:top w:val="outset" w:sz="6" w:space="0" w:color="000000"/>
              <w:bottom w:val="outset" w:sz="6" w:space="0" w:color="000000"/>
              <w:right w:val="outset" w:sz="6" w:space="0" w:color="000000"/>
            </w:tcBorders>
          </w:tcPr>
          <w:p w14:paraId="58C2A3E9"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1</w:t>
            </w:r>
          </w:p>
        </w:tc>
        <w:tc>
          <w:tcPr>
            <w:tcW w:w="5604" w:type="dxa"/>
            <w:tcBorders>
              <w:top w:val="outset" w:sz="6" w:space="0" w:color="000000"/>
              <w:left w:val="outset" w:sz="6" w:space="0" w:color="000000"/>
              <w:bottom w:val="outset" w:sz="6" w:space="0" w:color="000000"/>
            </w:tcBorders>
          </w:tcPr>
          <w:p w14:paraId="3E170500"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0,2% ao dia sobre o valor mensal do contrato</w:t>
            </w:r>
          </w:p>
        </w:tc>
      </w:tr>
      <w:tr w:rsidR="000C4B97" w:rsidRPr="00FA6717" w14:paraId="27915ACC" w14:textId="77777777" w:rsidTr="00AD1932">
        <w:trPr>
          <w:tblCellSpacing w:w="0" w:type="dxa"/>
        </w:trPr>
        <w:tc>
          <w:tcPr>
            <w:tcW w:w="3576" w:type="dxa"/>
            <w:tcBorders>
              <w:top w:val="outset" w:sz="6" w:space="0" w:color="000000"/>
              <w:bottom w:val="outset" w:sz="6" w:space="0" w:color="000000"/>
              <w:right w:val="outset" w:sz="6" w:space="0" w:color="000000"/>
            </w:tcBorders>
          </w:tcPr>
          <w:p w14:paraId="4FFD1559"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2</w:t>
            </w:r>
          </w:p>
        </w:tc>
        <w:tc>
          <w:tcPr>
            <w:tcW w:w="5604" w:type="dxa"/>
            <w:tcBorders>
              <w:top w:val="outset" w:sz="6" w:space="0" w:color="000000"/>
              <w:left w:val="outset" w:sz="6" w:space="0" w:color="000000"/>
              <w:bottom w:val="outset" w:sz="6" w:space="0" w:color="000000"/>
            </w:tcBorders>
          </w:tcPr>
          <w:p w14:paraId="3B28CEC6"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0,4% ao dia sobre o valor mensal do contrato</w:t>
            </w:r>
          </w:p>
        </w:tc>
      </w:tr>
      <w:tr w:rsidR="000C4B97" w:rsidRPr="00FA6717" w14:paraId="6034DBCF" w14:textId="77777777" w:rsidTr="00AD1932">
        <w:trPr>
          <w:tblCellSpacing w:w="0" w:type="dxa"/>
        </w:trPr>
        <w:tc>
          <w:tcPr>
            <w:tcW w:w="3576" w:type="dxa"/>
            <w:tcBorders>
              <w:top w:val="outset" w:sz="6" w:space="0" w:color="000000"/>
              <w:bottom w:val="outset" w:sz="6" w:space="0" w:color="000000"/>
              <w:right w:val="outset" w:sz="6" w:space="0" w:color="000000"/>
            </w:tcBorders>
          </w:tcPr>
          <w:p w14:paraId="0E5507EC"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3</w:t>
            </w:r>
          </w:p>
        </w:tc>
        <w:tc>
          <w:tcPr>
            <w:tcW w:w="5604" w:type="dxa"/>
            <w:tcBorders>
              <w:top w:val="outset" w:sz="6" w:space="0" w:color="000000"/>
              <w:left w:val="outset" w:sz="6" w:space="0" w:color="000000"/>
              <w:bottom w:val="outset" w:sz="6" w:space="0" w:color="000000"/>
            </w:tcBorders>
          </w:tcPr>
          <w:p w14:paraId="6F1DAAF8"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0,8% ao dia sobre o valor mensal do contrato</w:t>
            </w:r>
          </w:p>
        </w:tc>
      </w:tr>
      <w:tr w:rsidR="000C4B97" w:rsidRPr="00FA6717" w14:paraId="7B26B65D" w14:textId="77777777" w:rsidTr="00AD1932">
        <w:trPr>
          <w:tblCellSpacing w:w="0" w:type="dxa"/>
        </w:trPr>
        <w:tc>
          <w:tcPr>
            <w:tcW w:w="3576" w:type="dxa"/>
            <w:tcBorders>
              <w:top w:val="outset" w:sz="6" w:space="0" w:color="000000"/>
              <w:bottom w:val="outset" w:sz="6" w:space="0" w:color="000000"/>
              <w:right w:val="outset" w:sz="6" w:space="0" w:color="000000"/>
            </w:tcBorders>
          </w:tcPr>
          <w:p w14:paraId="66E18DCE"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4</w:t>
            </w:r>
          </w:p>
        </w:tc>
        <w:tc>
          <w:tcPr>
            <w:tcW w:w="5604" w:type="dxa"/>
            <w:tcBorders>
              <w:top w:val="outset" w:sz="6" w:space="0" w:color="000000"/>
              <w:left w:val="outset" w:sz="6" w:space="0" w:color="000000"/>
              <w:bottom w:val="outset" w:sz="6" w:space="0" w:color="000000"/>
            </w:tcBorders>
          </w:tcPr>
          <w:p w14:paraId="760A1078"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1,6% ao dia sobre o valor mensal do contrato</w:t>
            </w:r>
          </w:p>
        </w:tc>
      </w:tr>
      <w:tr w:rsidR="000C4B97" w:rsidRPr="00FA6717" w14:paraId="5552465B" w14:textId="77777777" w:rsidTr="00AD1932">
        <w:trPr>
          <w:tblCellSpacing w:w="0" w:type="dxa"/>
        </w:trPr>
        <w:tc>
          <w:tcPr>
            <w:tcW w:w="3576" w:type="dxa"/>
            <w:tcBorders>
              <w:top w:val="outset" w:sz="6" w:space="0" w:color="000000"/>
              <w:bottom w:val="outset" w:sz="6" w:space="0" w:color="000000"/>
              <w:right w:val="outset" w:sz="6" w:space="0" w:color="000000"/>
            </w:tcBorders>
          </w:tcPr>
          <w:p w14:paraId="172F07D9"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5</w:t>
            </w:r>
          </w:p>
        </w:tc>
        <w:tc>
          <w:tcPr>
            <w:tcW w:w="5604" w:type="dxa"/>
            <w:tcBorders>
              <w:top w:val="outset" w:sz="6" w:space="0" w:color="000000"/>
              <w:left w:val="outset" w:sz="6" w:space="0" w:color="000000"/>
              <w:bottom w:val="outset" w:sz="6" w:space="0" w:color="000000"/>
            </w:tcBorders>
          </w:tcPr>
          <w:p w14:paraId="024CBF44"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3,2% ao dia sobre o valor mensal do contrato</w:t>
            </w:r>
          </w:p>
        </w:tc>
      </w:tr>
    </w:tbl>
    <w:p w14:paraId="5061E2CF" w14:textId="77777777" w:rsidR="000C4B97" w:rsidRPr="00D702F3" w:rsidRDefault="000C4B97" w:rsidP="00D702F3">
      <w:pPr>
        <w:spacing w:before="120" w:after="120" w:line="276" w:lineRule="auto"/>
        <w:ind w:right="-30"/>
        <w:jc w:val="center"/>
        <w:rPr>
          <w:rFonts w:cs="Arial"/>
          <w:szCs w:val="20"/>
        </w:rPr>
      </w:pPr>
      <w:r w:rsidRPr="00D702F3">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0C4B97" w:rsidRPr="00FA6717" w14:paraId="7A799590" w14:textId="77777777" w:rsidTr="00AD1932">
        <w:trPr>
          <w:trHeight w:val="60"/>
          <w:tblCellSpacing w:w="0" w:type="dxa"/>
        </w:trPr>
        <w:tc>
          <w:tcPr>
            <w:tcW w:w="9180" w:type="dxa"/>
            <w:gridSpan w:val="3"/>
            <w:tcBorders>
              <w:top w:val="outset" w:sz="6" w:space="0" w:color="000000"/>
              <w:bottom w:val="outset" w:sz="6" w:space="0" w:color="000000"/>
            </w:tcBorders>
          </w:tcPr>
          <w:p w14:paraId="5646F032" w14:textId="77777777" w:rsidR="000C4B97" w:rsidRPr="00FA6717" w:rsidRDefault="000C4B97" w:rsidP="00AD1932">
            <w:pPr>
              <w:spacing w:before="120" w:after="120" w:line="276" w:lineRule="auto"/>
              <w:ind w:right="-30"/>
              <w:jc w:val="center"/>
              <w:rPr>
                <w:rFonts w:cs="Arial"/>
                <w:szCs w:val="20"/>
              </w:rPr>
            </w:pPr>
            <w:r w:rsidRPr="00FA6717">
              <w:rPr>
                <w:rFonts w:cs="Arial"/>
                <w:b/>
                <w:bCs/>
                <w:szCs w:val="20"/>
              </w:rPr>
              <w:t>INFRAÇÃO</w:t>
            </w:r>
          </w:p>
        </w:tc>
      </w:tr>
      <w:tr w:rsidR="000C4B97" w:rsidRPr="00FA6717" w14:paraId="39E36E32"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256BA8A1" w14:textId="77777777" w:rsidR="000C4B97" w:rsidRPr="00FA6717" w:rsidRDefault="000C4B97" w:rsidP="00AD1932">
            <w:pPr>
              <w:spacing w:before="120" w:after="120" w:line="276" w:lineRule="auto"/>
              <w:ind w:right="-30"/>
              <w:jc w:val="center"/>
              <w:rPr>
                <w:rFonts w:cs="Arial"/>
                <w:szCs w:val="20"/>
              </w:rPr>
            </w:pPr>
            <w:r w:rsidRPr="00FA6717">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2E30F0F2" w14:textId="77777777" w:rsidR="000C4B97" w:rsidRPr="00FA6717" w:rsidRDefault="000C4B97" w:rsidP="00AD1932">
            <w:pPr>
              <w:spacing w:before="120" w:after="120" w:line="276" w:lineRule="auto"/>
              <w:ind w:right="-30"/>
              <w:jc w:val="center"/>
              <w:rPr>
                <w:rFonts w:cs="Arial"/>
                <w:szCs w:val="20"/>
              </w:rPr>
            </w:pPr>
            <w:r w:rsidRPr="00FA6717">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26984031" w14:textId="77777777" w:rsidR="000C4B97" w:rsidRPr="00FA6717" w:rsidRDefault="000C4B97" w:rsidP="00AD1932">
            <w:pPr>
              <w:spacing w:before="120" w:after="120" w:line="276" w:lineRule="auto"/>
              <w:ind w:right="-30"/>
              <w:jc w:val="center"/>
              <w:rPr>
                <w:rFonts w:cs="Arial"/>
                <w:szCs w:val="20"/>
              </w:rPr>
            </w:pPr>
            <w:r w:rsidRPr="00FA6717">
              <w:rPr>
                <w:rFonts w:cs="Arial"/>
                <w:b/>
                <w:bCs/>
                <w:szCs w:val="20"/>
              </w:rPr>
              <w:t>GRAU</w:t>
            </w:r>
          </w:p>
        </w:tc>
      </w:tr>
      <w:tr w:rsidR="000C4B97" w:rsidRPr="00FA6717" w14:paraId="1B565E9E"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65073832"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6103D3AB"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 xml:space="preserve">Permitir situação que crie a possibilidade de causar dano físico, lesão corporal ou </w:t>
            </w:r>
            <w:proofErr w:type="spellStart"/>
            <w:r w:rsidRPr="00FA6717">
              <w:rPr>
                <w:rFonts w:cs="Arial"/>
                <w:szCs w:val="20"/>
              </w:rPr>
              <w:t>conseqüências</w:t>
            </w:r>
            <w:proofErr w:type="spellEnd"/>
            <w:r w:rsidRPr="00FA6717">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6ADC2A79"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05</w:t>
            </w:r>
          </w:p>
        </w:tc>
      </w:tr>
      <w:tr w:rsidR="000C4B97" w:rsidRPr="00FA6717" w14:paraId="3E96A211"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5B789436"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3BDABA07"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511F7349"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04</w:t>
            </w:r>
          </w:p>
        </w:tc>
      </w:tr>
      <w:tr w:rsidR="000C4B97" w:rsidRPr="00FA6717" w14:paraId="0D589A2C"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33D44B41"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7257D7B9"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2EFBCF9E"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03</w:t>
            </w:r>
          </w:p>
        </w:tc>
      </w:tr>
      <w:tr w:rsidR="000C4B97" w:rsidRPr="00FA6717" w14:paraId="41EAD392"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1B1F3F30"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18C7C691"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43197002"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02</w:t>
            </w:r>
          </w:p>
        </w:tc>
      </w:tr>
      <w:tr w:rsidR="000C4B97" w:rsidRPr="00FA6717" w14:paraId="16E02B52"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68C34F85"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27CE8619"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38FB2C53"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03</w:t>
            </w:r>
          </w:p>
        </w:tc>
      </w:tr>
      <w:tr w:rsidR="000C4B97" w:rsidRPr="00FA6717" w14:paraId="342EC63A" w14:textId="77777777" w:rsidTr="00AD1932">
        <w:trPr>
          <w:trHeight w:val="225"/>
          <w:tblCellSpacing w:w="0" w:type="dxa"/>
        </w:trPr>
        <w:tc>
          <w:tcPr>
            <w:tcW w:w="9180" w:type="dxa"/>
            <w:gridSpan w:val="3"/>
            <w:tcBorders>
              <w:top w:val="outset" w:sz="6" w:space="0" w:color="000000"/>
              <w:bottom w:val="outset" w:sz="6" w:space="0" w:color="000000"/>
            </w:tcBorders>
            <w:vAlign w:val="center"/>
          </w:tcPr>
          <w:p w14:paraId="30EAA0FD" w14:textId="77777777" w:rsidR="000C4B97" w:rsidRPr="00FA6717" w:rsidRDefault="000C4B97" w:rsidP="00AD1932">
            <w:pPr>
              <w:spacing w:before="120" w:after="120" w:line="276" w:lineRule="auto"/>
              <w:ind w:right="-30"/>
              <w:jc w:val="center"/>
              <w:rPr>
                <w:rFonts w:cs="Arial"/>
                <w:szCs w:val="20"/>
              </w:rPr>
            </w:pPr>
            <w:r w:rsidRPr="00FA6717">
              <w:rPr>
                <w:rFonts w:cs="Arial"/>
                <w:b/>
                <w:bCs/>
                <w:szCs w:val="20"/>
              </w:rPr>
              <w:lastRenderedPageBreak/>
              <w:t>Para os itens a seguir, deixar de:</w:t>
            </w:r>
          </w:p>
        </w:tc>
      </w:tr>
      <w:tr w:rsidR="000C4B97" w:rsidRPr="00FA6717" w14:paraId="3CB31287"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01778161"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60AB25B3"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20D23E77"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01</w:t>
            </w:r>
          </w:p>
        </w:tc>
      </w:tr>
      <w:tr w:rsidR="000C4B97" w:rsidRPr="00FA6717" w14:paraId="34990B4A"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3CDAA0D5"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2A58D26A"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2C8CE77A"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02</w:t>
            </w:r>
          </w:p>
        </w:tc>
      </w:tr>
      <w:tr w:rsidR="000C4B97" w:rsidRPr="00FA6717" w14:paraId="117E8406"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6E52D2CC"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7A6DCFCC"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61C9B054"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01</w:t>
            </w:r>
          </w:p>
        </w:tc>
      </w:tr>
      <w:tr w:rsidR="000C4B97" w:rsidRPr="00FA6717" w14:paraId="553609A2"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3D9B972C"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15034748"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39D255E5"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03</w:t>
            </w:r>
          </w:p>
        </w:tc>
      </w:tr>
      <w:tr w:rsidR="000C4B97" w:rsidRPr="00FA6717" w14:paraId="61306D6B"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151C64B8"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7D50AAA7"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AAFB145"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01</w:t>
            </w:r>
          </w:p>
        </w:tc>
      </w:tr>
      <w:tr w:rsidR="000C4B97" w:rsidRPr="00FA6717" w14:paraId="3A5A5BED"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19E29B68"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2570B016"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6F200485"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01</w:t>
            </w:r>
          </w:p>
        </w:tc>
      </w:tr>
    </w:tbl>
    <w:p w14:paraId="06292A10" w14:textId="77777777" w:rsidR="000C4B97" w:rsidRPr="00BA6694" w:rsidRDefault="000C4B97" w:rsidP="00892D50">
      <w:pPr>
        <w:numPr>
          <w:ilvl w:val="1"/>
          <w:numId w:val="22"/>
        </w:numPr>
        <w:spacing w:before="120" w:after="120" w:line="276" w:lineRule="auto"/>
        <w:ind w:left="851" w:right="-30" w:hanging="851"/>
        <w:jc w:val="both"/>
      </w:pPr>
      <w:r w:rsidRPr="00BA6694">
        <w:rPr>
          <w:rFonts w:cs="Arial"/>
          <w:szCs w:val="20"/>
        </w:rPr>
        <w:t>Também</w:t>
      </w:r>
      <w:r w:rsidRPr="00BA6694">
        <w:t xml:space="preserve"> ficam sujeitas às penalidades do art. 87, III e IV da Lei nº 8.666, de 1993, as empresas ou profissionais que:</w:t>
      </w:r>
    </w:p>
    <w:p w14:paraId="743F651A" w14:textId="77777777" w:rsidR="000C4B97" w:rsidRPr="00BA6694" w:rsidRDefault="000C4B97" w:rsidP="00892D50">
      <w:pPr>
        <w:numPr>
          <w:ilvl w:val="2"/>
          <w:numId w:val="22"/>
        </w:numPr>
        <w:spacing w:before="120" w:after="120" w:line="276" w:lineRule="auto"/>
        <w:ind w:left="851" w:right="-30" w:hanging="851"/>
        <w:jc w:val="both"/>
      </w:pPr>
      <w:r w:rsidRPr="00BA6694">
        <w:t>tenham sofrido condenação definitiva por praticar, por meio dolosos, fraude fiscal no recolhimento de quaisquer tributos;</w:t>
      </w:r>
    </w:p>
    <w:p w14:paraId="3F16869D" w14:textId="77777777" w:rsidR="000C4B97" w:rsidRPr="00BA6694" w:rsidRDefault="000C4B97" w:rsidP="00892D50">
      <w:pPr>
        <w:numPr>
          <w:ilvl w:val="2"/>
          <w:numId w:val="22"/>
        </w:numPr>
        <w:spacing w:before="120" w:after="120" w:line="276" w:lineRule="auto"/>
        <w:ind w:left="851" w:right="-30" w:hanging="851"/>
        <w:jc w:val="both"/>
        <w:rPr>
          <w:rFonts w:cs="Arial"/>
          <w:szCs w:val="20"/>
        </w:rPr>
      </w:pPr>
      <w:r w:rsidRPr="00BA6694">
        <w:rPr>
          <w:rFonts w:cs="Arial"/>
          <w:szCs w:val="20"/>
        </w:rPr>
        <w:t>tenham praticado atos ilícitos visando a frustrar os objetivos da licitação;</w:t>
      </w:r>
    </w:p>
    <w:p w14:paraId="5E370BBA" w14:textId="77777777" w:rsidR="000C4B97" w:rsidRPr="00BA6694" w:rsidRDefault="000C4B97" w:rsidP="00892D50">
      <w:pPr>
        <w:numPr>
          <w:ilvl w:val="2"/>
          <w:numId w:val="22"/>
        </w:numPr>
        <w:spacing w:before="120" w:after="120" w:line="276" w:lineRule="auto"/>
        <w:ind w:left="851" w:right="-30" w:hanging="851"/>
        <w:jc w:val="both"/>
        <w:rPr>
          <w:rFonts w:cs="Arial"/>
          <w:szCs w:val="20"/>
        </w:rPr>
      </w:pPr>
      <w:r w:rsidRPr="00BA6694">
        <w:rPr>
          <w:rFonts w:cs="Arial"/>
          <w:szCs w:val="20"/>
        </w:rPr>
        <w:t xml:space="preserve">demonstrem não possuir idoneidade para contratar com a Administração em virtude de atos ilícitos praticados. </w:t>
      </w:r>
    </w:p>
    <w:p w14:paraId="00C9BE7C" w14:textId="77777777" w:rsidR="000C4B97" w:rsidRPr="00BA6694" w:rsidRDefault="000C4B97" w:rsidP="00892D50">
      <w:pPr>
        <w:numPr>
          <w:ilvl w:val="1"/>
          <w:numId w:val="22"/>
        </w:numPr>
        <w:spacing w:before="120" w:after="120" w:line="276" w:lineRule="auto"/>
        <w:ind w:left="851" w:right="-30" w:hanging="851"/>
        <w:jc w:val="both"/>
      </w:pPr>
      <w:r w:rsidRPr="00BA6694">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569D3B57" w14:textId="77777777" w:rsidR="000C4B97" w:rsidRPr="0008646D" w:rsidRDefault="000C4B97" w:rsidP="00892D50">
      <w:pPr>
        <w:numPr>
          <w:ilvl w:val="1"/>
          <w:numId w:val="22"/>
        </w:numPr>
        <w:spacing w:before="120" w:after="120" w:line="276" w:lineRule="auto"/>
        <w:ind w:left="851" w:right="-30" w:hanging="851"/>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68FA5D75" w14:textId="04C005CA" w:rsidR="000C4B97" w:rsidRPr="00490694" w:rsidRDefault="000C4B97" w:rsidP="00892D50">
      <w:pPr>
        <w:numPr>
          <w:ilvl w:val="2"/>
          <w:numId w:val="22"/>
        </w:numPr>
        <w:spacing w:before="120" w:after="120" w:line="276" w:lineRule="auto"/>
        <w:ind w:left="851" w:right="-30" w:hanging="851"/>
        <w:jc w:val="both"/>
      </w:pPr>
      <w:r w:rsidRPr="00490694">
        <w:rPr>
          <w:szCs w:val="20"/>
        </w:rPr>
        <w:t xml:space="preserve">Caso a Contratante determine, a multa deverá ser recolhida no prazo máximo de </w:t>
      </w:r>
      <w:r w:rsidR="00490694" w:rsidRPr="00490694">
        <w:rPr>
          <w:szCs w:val="20"/>
        </w:rPr>
        <w:t>10</w:t>
      </w:r>
      <w:r w:rsidRPr="00490694">
        <w:rPr>
          <w:szCs w:val="20"/>
        </w:rPr>
        <w:t xml:space="preserve"> (</w:t>
      </w:r>
      <w:r w:rsidR="00490694" w:rsidRPr="00490694">
        <w:rPr>
          <w:szCs w:val="20"/>
        </w:rPr>
        <w:t>dez</w:t>
      </w:r>
      <w:r w:rsidRPr="00490694">
        <w:rPr>
          <w:szCs w:val="20"/>
        </w:rPr>
        <w:t>) dias, a contar da data do recebimento da comunicação enviada pela autoridade competente.</w:t>
      </w:r>
    </w:p>
    <w:p w14:paraId="3B4FFDD2" w14:textId="27F7357E" w:rsidR="00DD63B3" w:rsidRDefault="00DD63B3" w:rsidP="00892D50">
      <w:pPr>
        <w:numPr>
          <w:ilvl w:val="1"/>
          <w:numId w:val="22"/>
        </w:numPr>
        <w:spacing w:before="120" w:after="120" w:line="276" w:lineRule="auto"/>
        <w:ind w:left="851" w:right="-30" w:hanging="851"/>
        <w:jc w:val="both"/>
      </w:pPr>
      <w:r w:rsidRPr="005E07DD">
        <w:t>Caso o valor da multa não seja suficiente para cobrir os prejuízos causados pela conduta do licitante, a União ou Entidade poderá cobrar o valor remanescente judicialmente, conforme artigo 419 do Código Civil.</w:t>
      </w:r>
    </w:p>
    <w:p w14:paraId="67E04989" w14:textId="77777777" w:rsidR="000C4B97" w:rsidRDefault="000C4B97" w:rsidP="00892D50">
      <w:pPr>
        <w:numPr>
          <w:ilvl w:val="1"/>
          <w:numId w:val="22"/>
        </w:numPr>
        <w:spacing w:before="120" w:after="120" w:line="276" w:lineRule="auto"/>
        <w:ind w:left="851" w:right="-30" w:hanging="851"/>
        <w:jc w:val="both"/>
      </w:pPr>
      <w:r w:rsidRPr="00BA6694">
        <w:lastRenderedPageBreak/>
        <w:t>A autoridade competente, na aplicação das sanções, levará em consideração a gravidade da conduta do infrator, o caráter educativo da pena, bem como o dano causado à Administração, observado o princípio da proporcionalidade.</w:t>
      </w:r>
    </w:p>
    <w:p w14:paraId="22720C86" w14:textId="77777777" w:rsidR="000C4B97" w:rsidRPr="00CD11BC" w:rsidRDefault="000C4B97" w:rsidP="00892D50">
      <w:pPr>
        <w:pStyle w:val="Nivel2"/>
        <w:numPr>
          <w:ilvl w:val="1"/>
          <w:numId w:val="22"/>
        </w:numPr>
        <w:ind w:left="851" w:hanging="851"/>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C573EE9" w14:textId="77777777" w:rsidR="000C4B97" w:rsidRPr="00CD11BC" w:rsidRDefault="000C4B97" w:rsidP="00892D50">
      <w:pPr>
        <w:pStyle w:val="Nivel2"/>
        <w:numPr>
          <w:ilvl w:val="1"/>
          <w:numId w:val="22"/>
        </w:numPr>
        <w:ind w:left="851" w:hanging="851"/>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A15160A" w14:textId="77777777" w:rsidR="000C4B97" w:rsidRPr="00CD11BC" w:rsidRDefault="000C4B97" w:rsidP="00892D50">
      <w:pPr>
        <w:pStyle w:val="Nivel2"/>
        <w:numPr>
          <w:ilvl w:val="1"/>
          <w:numId w:val="22"/>
        </w:numPr>
        <w:ind w:left="851" w:hanging="851"/>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65FB233F" w14:textId="77777777" w:rsidR="000C4B97" w:rsidRPr="00BA6694" w:rsidRDefault="000C4B97" w:rsidP="00892D50">
      <w:pPr>
        <w:numPr>
          <w:ilvl w:val="1"/>
          <w:numId w:val="22"/>
        </w:numPr>
        <w:spacing w:before="120" w:after="120" w:line="276" w:lineRule="auto"/>
        <w:ind w:left="851" w:right="-30" w:hanging="851"/>
        <w:jc w:val="both"/>
      </w:pPr>
      <w:r w:rsidRPr="00BA6694">
        <w:t xml:space="preserve">As penalidades serão obrigatoriamente registradas no </w:t>
      </w:r>
      <w:r>
        <w:t>SICAF</w:t>
      </w:r>
      <w:r w:rsidRPr="00BA6694">
        <w:t>.</w:t>
      </w:r>
    </w:p>
    <w:p w14:paraId="09AAB113" w14:textId="77777777" w:rsidR="000C4B97" w:rsidRDefault="000C4B97" w:rsidP="00892D50">
      <w:pPr>
        <w:spacing w:before="120" w:after="120" w:line="276" w:lineRule="auto"/>
        <w:ind w:left="851" w:hanging="851"/>
        <w:jc w:val="both"/>
        <w:rPr>
          <w:rFonts w:cs="Arial"/>
          <w:szCs w:val="20"/>
        </w:rPr>
      </w:pPr>
    </w:p>
    <w:p w14:paraId="06C28BD6" w14:textId="686970B1" w:rsidR="00E667C6" w:rsidRDefault="00E667C6" w:rsidP="00892D50">
      <w:pPr>
        <w:pStyle w:val="PargrafodaLista"/>
        <w:numPr>
          <w:ilvl w:val="0"/>
          <w:numId w:val="22"/>
        </w:numPr>
        <w:spacing w:before="120" w:after="120" w:line="276" w:lineRule="auto"/>
        <w:ind w:left="851" w:right="-30" w:hanging="851"/>
        <w:jc w:val="both"/>
        <w:rPr>
          <w:rFonts w:cs="Arial"/>
          <w:b/>
          <w:bCs/>
          <w:szCs w:val="20"/>
        </w:rPr>
      </w:pPr>
      <w:r w:rsidRPr="009439A2">
        <w:rPr>
          <w:rFonts w:cs="Arial"/>
          <w:b/>
          <w:bCs/>
          <w:szCs w:val="20"/>
        </w:rPr>
        <w:t>CRITÉRIOS DE SELEÇÃO DO FORNECEDOR.</w:t>
      </w:r>
    </w:p>
    <w:p w14:paraId="3015353B" w14:textId="77777777" w:rsidR="00892D50" w:rsidRPr="009439A2" w:rsidRDefault="00892D50" w:rsidP="00892D50">
      <w:pPr>
        <w:pStyle w:val="PargrafodaLista"/>
        <w:spacing w:before="120" w:after="120" w:line="276" w:lineRule="auto"/>
        <w:ind w:left="851" w:right="-30"/>
        <w:jc w:val="both"/>
        <w:rPr>
          <w:rFonts w:cs="Arial"/>
          <w:b/>
          <w:bCs/>
          <w:szCs w:val="20"/>
        </w:rPr>
      </w:pPr>
    </w:p>
    <w:p w14:paraId="333FA972" w14:textId="77777777" w:rsidR="00E667C6" w:rsidRPr="00F4635E" w:rsidRDefault="00E667C6" w:rsidP="00892D50">
      <w:pPr>
        <w:pStyle w:val="PargrafodaLista"/>
        <w:numPr>
          <w:ilvl w:val="1"/>
          <w:numId w:val="22"/>
        </w:numPr>
        <w:spacing w:before="120" w:after="120" w:line="276" w:lineRule="auto"/>
        <w:ind w:left="851" w:right="-30" w:hanging="851"/>
        <w:jc w:val="both"/>
        <w:rPr>
          <w:rFonts w:cs="Arial"/>
          <w:szCs w:val="20"/>
        </w:rPr>
      </w:pPr>
      <w:r w:rsidRPr="00F4635E">
        <w:rPr>
          <w:rFonts w:cs="Arial"/>
          <w:szCs w:val="20"/>
        </w:rPr>
        <w:t>As exigências de habilitação jurídica e de regularidade fiscal e trabalhista são as usuais para a generalidade dos objetos, conforme disciplinado no edital.</w:t>
      </w:r>
    </w:p>
    <w:p w14:paraId="2C54565A" w14:textId="77777777" w:rsidR="00E667C6" w:rsidRPr="00600BAE" w:rsidRDefault="00E667C6" w:rsidP="00892D50">
      <w:pPr>
        <w:numPr>
          <w:ilvl w:val="1"/>
          <w:numId w:val="22"/>
        </w:numPr>
        <w:spacing w:before="120" w:after="120" w:line="276" w:lineRule="auto"/>
        <w:ind w:left="851" w:right="-30" w:hanging="851"/>
        <w:jc w:val="both"/>
        <w:rPr>
          <w:rFonts w:cs="Arial"/>
          <w:szCs w:val="20"/>
        </w:rPr>
      </w:pPr>
      <w:r w:rsidRPr="00600BAE">
        <w:rPr>
          <w:rFonts w:cs="Arial"/>
          <w:szCs w:val="20"/>
        </w:rPr>
        <w:t>Os critérios de qualificação econômica a serem atendidos pelo fornecedor estão previstos no edital.</w:t>
      </w:r>
    </w:p>
    <w:p w14:paraId="3A818FAA" w14:textId="77777777" w:rsidR="00E667C6" w:rsidRDefault="00E667C6" w:rsidP="00892D50">
      <w:pPr>
        <w:numPr>
          <w:ilvl w:val="1"/>
          <w:numId w:val="22"/>
        </w:numPr>
        <w:spacing w:before="120" w:after="120" w:line="276" w:lineRule="auto"/>
        <w:ind w:left="851" w:right="-30" w:hanging="851"/>
        <w:jc w:val="both"/>
        <w:rPr>
          <w:rFonts w:cs="Arial"/>
          <w:szCs w:val="20"/>
        </w:rPr>
      </w:pPr>
      <w:r w:rsidRPr="00600BAE">
        <w:rPr>
          <w:rFonts w:cs="Arial"/>
          <w:szCs w:val="20"/>
        </w:rPr>
        <w:t>Os critérios de qualificação técnica a serem atendidos pelo fornecedor serão:</w:t>
      </w:r>
    </w:p>
    <w:p w14:paraId="177145DA" w14:textId="77777777" w:rsidR="00E667C6" w:rsidRPr="00F4635E" w:rsidRDefault="00E667C6" w:rsidP="00892D50">
      <w:pPr>
        <w:pStyle w:val="PargrafodaLista"/>
        <w:numPr>
          <w:ilvl w:val="2"/>
          <w:numId w:val="22"/>
        </w:numPr>
        <w:spacing w:before="120" w:after="120" w:line="276" w:lineRule="auto"/>
        <w:ind w:left="851" w:right="-30" w:hanging="851"/>
        <w:jc w:val="both"/>
        <w:rPr>
          <w:rFonts w:cs="Arial"/>
          <w:szCs w:val="20"/>
        </w:rPr>
      </w:pPr>
      <w:r>
        <w:rPr>
          <w:rFonts w:cs="Arial"/>
          <w:szCs w:val="20"/>
        </w:rPr>
        <w:t>(...)</w:t>
      </w:r>
    </w:p>
    <w:p w14:paraId="44F4F94C" w14:textId="77777777" w:rsidR="00892D50" w:rsidRPr="003D0669" w:rsidRDefault="00892D50" w:rsidP="00892D50">
      <w:pPr>
        <w:numPr>
          <w:ilvl w:val="1"/>
          <w:numId w:val="22"/>
        </w:numPr>
        <w:spacing w:before="120" w:after="120" w:line="276" w:lineRule="auto"/>
        <w:ind w:right="-30"/>
        <w:jc w:val="both"/>
        <w:rPr>
          <w:color w:val="FF0000"/>
        </w:rPr>
      </w:pPr>
      <w:r w:rsidRPr="003D0669">
        <w:rPr>
          <w:color w:val="FF0000"/>
        </w:rPr>
        <w:t xml:space="preserve">O critério de aceitabilidade de preços é sigiloso, nos termos do art. 15 do Decreto nº 10.024, de 2019, do art. 7º, §3º da Lei nº 12.527, de 2011, e do art. 20 do Decreto nº 7.724, de 2012. </w:t>
      </w:r>
    </w:p>
    <w:p w14:paraId="050CA0FE" w14:textId="77777777" w:rsidR="00892D50" w:rsidRPr="003D0669" w:rsidRDefault="00892D50" w:rsidP="00892D50">
      <w:pPr>
        <w:spacing w:before="120" w:after="120" w:line="276" w:lineRule="auto"/>
        <w:ind w:right="-30"/>
        <w:jc w:val="both"/>
        <w:rPr>
          <w:b/>
          <w:color w:val="FF0000"/>
          <w:u w:val="single"/>
        </w:rPr>
      </w:pPr>
      <w:r w:rsidRPr="003D0669">
        <w:rPr>
          <w:b/>
          <w:color w:val="FF0000"/>
          <w:u w:val="single"/>
        </w:rPr>
        <w:t>OU</w:t>
      </w:r>
    </w:p>
    <w:p w14:paraId="5088F595" w14:textId="77777777" w:rsidR="00892D50" w:rsidRPr="003D0669" w:rsidRDefault="00892D50" w:rsidP="00892D50">
      <w:pPr>
        <w:numPr>
          <w:ilvl w:val="1"/>
          <w:numId w:val="33"/>
        </w:numPr>
        <w:spacing w:before="120" w:after="120" w:line="276" w:lineRule="auto"/>
        <w:ind w:right="-30"/>
        <w:jc w:val="both"/>
        <w:rPr>
          <w:color w:val="FF0000"/>
        </w:rPr>
      </w:pPr>
      <w:r w:rsidRPr="003D0669">
        <w:rPr>
          <w:color w:val="FF0000"/>
        </w:rPr>
        <w:t>Os critérios de aceitabilidade de preços serão:</w:t>
      </w:r>
    </w:p>
    <w:p w14:paraId="31422FA5" w14:textId="77777777" w:rsidR="00892D50" w:rsidRPr="003D0669" w:rsidRDefault="00892D50" w:rsidP="00892D50">
      <w:pPr>
        <w:numPr>
          <w:ilvl w:val="2"/>
          <w:numId w:val="33"/>
        </w:numPr>
        <w:spacing w:before="120" w:after="120" w:line="276" w:lineRule="auto"/>
        <w:ind w:right="-30"/>
        <w:jc w:val="both"/>
        <w:rPr>
          <w:color w:val="FF0000"/>
        </w:rPr>
      </w:pPr>
      <w:r w:rsidRPr="003D0669">
        <w:rPr>
          <w:color w:val="FF0000"/>
        </w:rPr>
        <w:t>Valor Global: R$xxx,000 (indicar por extenso)</w:t>
      </w:r>
    </w:p>
    <w:p w14:paraId="532A909A" w14:textId="77777777" w:rsidR="00892D50" w:rsidRPr="003D0669" w:rsidRDefault="00892D50" w:rsidP="00892D50">
      <w:pPr>
        <w:numPr>
          <w:ilvl w:val="2"/>
          <w:numId w:val="33"/>
        </w:numPr>
        <w:spacing w:before="120" w:after="120" w:line="276" w:lineRule="auto"/>
        <w:ind w:right="-30"/>
        <w:jc w:val="both"/>
        <w:rPr>
          <w:color w:val="FF0000"/>
        </w:rPr>
      </w:pPr>
      <w:r w:rsidRPr="003D0669">
        <w:rPr>
          <w:color w:val="FF0000"/>
        </w:rPr>
        <w:t>Valores unitários: conforme planilha de composição de preços anexa ao edital.</w:t>
      </w:r>
    </w:p>
    <w:p w14:paraId="50B19110" w14:textId="77777777" w:rsidR="00C75622" w:rsidRPr="009439A2" w:rsidRDefault="00C75622" w:rsidP="00892D50">
      <w:pPr>
        <w:numPr>
          <w:ilvl w:val="1"/>
          <w:numId w:val="33"/>
        </w:numPr>
        <w:spacing w:before="120" w:after="120" w:line="276" w:lineRule="auto"/>
        <w:ind w:left="851" w:right="-30" w:hanging="851"/>
        <w:jc w:val="both"/>
      </w:pPr>
      <w:r w:rsidRPr="009439A2">
        <w:t>O critério de julgamento da proposta é o menor preço global.</w:t>
      </w:r>
    </w:p>
    <w:p w14:paraId="471705D4" w14:textId="77777777" w:rsidR="00C75622" w:rsidRPr="009439A2" w:rsidRDefault="00C75622" w:rsidP="00892D50">
      <w:pPr>
        <w:numPr>
          <w:ilvl w:val="1"/>
          <w:numId w:val="33"/>
        </w:numPr>
        <w:spacing w:before="120" w:after="120" w:line="276" w:lineRule="auto"/>
        <w:ind w:left="851" w:right="-30" w:hanging="851"/>
        <w:jc w:val="both"/>
      </w:pPr>
      <w:r w:rsidRPr="009439A2">
        <w:t>As regras de desempate entre propostas são as discriminadas no edital.</w:t>
      </w:r>
    </w:p>
    <w:p w14:paraId="2CD05DF7" w14:textId="77777777" w:rsidR="00C75622" w:rsidRPr="00490694" w:rsidRDefault="00C75622" w:rsidP="00892D50">
      <w:pPr>
        <w:spacing w:before="120" w:after="120" w:line="276" w:lineRule="auto"/>
        <w:ind w:left="851" w:right="-30" w:hanging="851"/>
        <w:jc w:val="both"/>
        <w:rPr>
          <w:color w:val="FF0000"/>
        </w:rPr>
      </w:pPr>
    </w:p>
    <w:p w14:paraId="6DDCCD9A" w14:textId="77777777" w:rsidR="00E667C6" w:rsidRDefault="00E667C6" w:rsidP="00892D50">
      <w:pPr>
        <w:spacing w:before="120" w:after="120" w:line="276" w:lineRule="auto"/>
        <w:ind w:left="851" w:hanging="851"/>
        <w:jc w:val="both"/>
        <w:rPr>
          <w:rFonts w:cs="Arial"/>
          <w:szCs w:val="20"/>
        </w:rPr>
      </w:pPr>
    </w:p>
    <w:p w14:paraId="1132B6AA" w14:textId="77777777" w:rsidR="00145F9B" w:rsidRDefault="00145F9B" w:rsidP="00892D50">
      <w:pPr>
        <w:pStyle w:val="PargrafodaLista"/>
        <w:numPr>
          <w:ilvl w:val="0"/>
          <w:numId w:val="22"/>
        </w:numPr>
        <w:spacing w:before="120" w:after="120" w:line="276" w:lineRule="auto"/>
        <w:ind w:left="851" w:right="-30" w:hanging="851"/>
        <w:jc w:val="both"/>
        <w:rPr>
          <w:rFonts w:cs="Arial"/>
          <w:b/>
          <w:bCs/>
          <w:szCs w:val="20"/>
        </w:rPr>
      </w:pPr>
      <w:r w:rsidRPr="00600BAE">
        <w:rPr>
          <w:rFonts w:cs="Arial"/>
          <w:b/>
          <w:bCs/>
          <w:szCs w:val="20"/>
        </w:rPr>
        <w:t>ESTIMATIVA DE PREÇOS E PREÇOS REFERENCIAIS.</w:t>
      </w:r>
    </w:p>
    <w:p w14:paraId="61965439" w14:textId="77777777" w:rsidR="00145F9B" w:rsidRPr="00600BAE" w:rsidRDefault="00145F9B" w:rsidP="00892D50">
      <w:pPr>
        <w:pStyle w:val="PargrafodaLista"/>
        <w:spacing w:before="120" w:after="120" w:line="276" w:lineRule="auto"/>
        <w:ind w:left="851" w:right="-30" w:hanging="851"/>
        <w:jc w:val="both"/>
        <w:rPr>
          <w:rFonts w:cs="Arial"/>
          <w:b/>
          <w:bCs/>
          <w:szCs w:val="20"/>
        </w:rPr>
      </w:pPr>
    </w:p>
    <w:p w14:paraId="033BE71F" w14:textId="77777777" w:rsidR="00892D50" w:rsidRPr="003D0669" w:rsidRDefault="00892D50" w:rsidP="00892D50">
      <w:pPr>
        <w:numPr>
          <w:ilvl w:val="1"/>
          <w:numId w:val="36"/>
        </w:numPr>
        <w:spacing w:before="120" w:after="120" w:line="276" w:lineRule="auto"/>
        <w:ind w:right="-30"/>
        <w:jc w:val="both"/>
        <w:rPr>
          <w:i/>
          <w:color w:val="FF0000"/>
        </w:rPr>
      </w:pPr>
      <w:r w:rsidRPr="003D0669">
        <w:rPr>
          <w:i/>
          <w:color w:val="FF0000"/>
        </w:rPr>
        <w:t>O custo estimado da contratação será tornado público apenas e imediatamente após o encerramento do envio de lances..</w:t>
      </w:r>
    </w:p>
    <w:p w14:paraId="2C1E453D" w14:textId="77777777" w:rsidR="00892D50" w:rsidRPr="003D0669" w:rsidRDefault="00892D50" w:rsidP="00892D50">
      <w:pPr>
        <w:spacing w:before="120" w:after="120" w:line="276" w:lineRule="auto"/>
        <w:ind w:right="-30"/>
        <w:jc w:val="both"/>
        <w:rPr>
          <w:b/>
          <w:i/>
          <w:color w:val="FF0000"/>
        </w:rPr>
      </w:pPr>
      <w:r w:rsidRPr="003D0669">
        <w:rPr>
          <w:b/>
          <w:i/>
          <w:color w:val="FF0000"/>
        </w:rPr>
        <w:t>OU</w:t>
      </w:r>
    </w:p>
    <w:p w14:paraId="2052F8C0" w14:textId="77777777" w:rsidR="00892D50" w:rsidRPr="003D0669" w:rsidRDefault="00892D50" w:rsidP="00892D50">
      <w:pPr>
        <w:pStyle w:val="PargrafodaLista"/>
        <w:numPr>
          <w:ilvl w:val="0"/>
          <w:numId w:val="34"/>
        </w:numPr>
        <w:spacing w:before="120" w:after="120" w:line="276" w:lineRule="auto"/>
        <w:ind w:right="-30"/>
        <w:contextualSpacing w:val="0"/>
        <w:jc w:val="both"/>
        <w:rPr>
          <w:i/>
          <w:vanish/>
          <w:color w:val="FF0000"/>
        </w:rPr>
      </w:pPr>
    </w:p>
    <w:p w14:paraId="2A1DA216" w14:textId="77777777" w:rsidR="00892D50" w:rsidRPr="003D0669" w:rsidRDefault="00892D50" w:rsidP="00892D50">
      <w:pPr>
        <w:pStyle w:val="PargrafodaLista"/>
        <w:numPr>
          <w:ilvl w:val="0"/>
          <w:numId w:val="34"/>
        </w:numPr>
        <w:spacing w:before="120" w:after="120" w:line="276" w:lineRule="auto"/>
        <w:ind w:right="-30"/>
        <w:contextualSpacing w:val="0"/>
        <w:jc w:val="both"/>
        <w:rPr>
          <w:i/>
          <w:vanish/>
          <w:color w:val="FF0000"/>
        </w:rPr>
      </w:pPr>
    </w:p>
    <w:p w14:paraId="4DDFF2A5" w14:textId="77777777" w:rsidR="00892D50" w:rsidRPr="003D0669" w:rsidRDefault="00892D50" w:rsidP="00892D50">
      <w:pPr>
        <w:pStyle w:val="PargrafodaLista"/>
        <w:numPr>
          <w:ilvl w:val="0"/>
          <w:numId w:val="34"/>
        </w:numPr>
        <w:spacing w:before="120" w:after="120" w:line="276" w:lineRule="auto"/>
        <w:ind w:right="-30"/>
        <w:contextualSpacing w:val="0"/>
        <w:jc w:val="both"/>
        <w:rPr>
          <w:i/>
          <w:vanish/>
          <w:color w:val="FF0000"/>
        </w:rPr>
      </w:pPr>
    </w:p>
    <w:p w14:paraId="236C76D0" w14:textId="77777777" w:rsidR="00892D50" w:rsidRPr="003D0669" w:rsidRDefault="00892D50" w:rsidP="00892D50">
      <w:pPr>
        <w:pStyle w:val="PargrafodaLista"/>
        <w:numPr>
          <w:ilvl w:val="0"/>
          <w:numId w:val="34"/>
        </w:numPr>
        <w:spacing w:before="120" w:after="120" w:line="276" w:lineRule="auto"/>
        <w:ind w:right="-30"/>
        <w:contextualSpacing w:val="0"/>
        <w:jc w:val="both"/>
        <w:rPr>
          <w:i/>
          <w:vanish/>
          <w:color w:val="FF0000"/>
        </w:rPr>
      </w:pPr>
    </w:p>
    <w:p w14:paraId="1316DF5C" w14:textId="77777777" w:rsidR="00892D50" w:rsidRPr="003D0669" w:rsidRDefault="00892D50" w:rsidP="00892D50">
      <w:pPr>
        <w:pStyle w:val="PargrafodaLista"/>
        <w:numPr>
          <w:ilvl w:val="0"/>
          <w:numId w:val="34"/>
        </w:numPr>
        <w:spacing w:before="120" w:after="120" w:line="276" w:lineRule="auto"/>
        <w:ind w:right="-30"/>
        <w:contextualSpacing w:val="0"/>
        <w:jc w:val="both"/>
        <w:rPr>
          <w:i/>
          <w:vanish/>
          <w:color w:val="FF0000"/>
        </w:rPr>
      </w:pPr>
    </w:p>
    <w:p w14:paraId="6F837F12" w14:textId="77777777" w:rsidR="00892D50" w:rsidRPr="003D0669" w:rsidRDefault="00892D50" w:rsidP="00892D50">
      <w:pPr>
        <w:pStyle w:val="PargrafodaLista"/>
        <w:numPr>
          <w:ilvl w:val="0"/>
          <w:numId w:val="34"/>
        </w:numPr>
        <w:spacing w:before="120" w:after="120" w:line="276" w:lineRule="auto"/>
        <w:ind w:right="-30"/>
        <w:contextualSpacing w:val="0"/>
        <w:jc w:val="both"/>
        <w:rPr>
          <w:i/>
          <w:vanish/>
          <w:color w:val="FF0000"/>
        </w:rPr>
      </w:pPr>
    </w:p>
    <w:p w14:paraId="22AECDA7" w14:textId="77777777" w:rsidR="00892D50" w:rsidRPr="003D0669" w:rsidRDefault="00892D50" w:rsidP="00892D50">
      <w:pPr>
        <w:numPr>
          <w:ilvl w:val="1"/>
          <w:numId w:val="34"/>
        </w:numPr>
        <w:spacing w:before="120" w:after="120" w:line="276" w:lineRule="auto"/>
        <w:ind w:right="-30"/>
        <w:jc w:val="both"/>
        <w:rPr>
          <w:i/>
          <w:color w:val="FF0000"/>
        </w:rPr>
      </w:pPr>
      <w:r w:rsidRPr="003D0669">
        <w:rPr>
          <w:i/>
          <w:color w:val="FF0000"/>
        </w:rPr>
        <w:t>O custo estimado da contratação é de R$...</w:t>
      </w:r>
    </w:p>
    <w:p w14:paraId="271439BD" w14:textId="77777777" w:rsidR="00892D50" w:rsidRPr="003D0669" w:rsidRDefault="00892D50" w:rsidP="00892D50">
      <w:pPr>
        <w:spacing w:before="120" w:after="120" w:line="276" w:lineRule="auto"/>
        <w:ind w:right="-30"/>
        <w:jc w:val="both"/>
        <w:rPr>
          <w:b/>
          <w:i/>
          <w:color w:val="FF0000"/>
        </w:rPr>
      </w:pPr>
      <w:r w:rsidRPr="003D0669">
        <w:rPr>
          <w:b/>
          <w:i/>
          <w:color w:val="FF0000"/>
        </w:rPr>
        <w:t>OU</w:t>
      </w:r>
    </w:p>
    <w:p w14:paraId="4DF7D8BB" w14:textId="77777777" w:rsidR="00892D50" w:rsidRPr="003D0669" w:rsidRDefault="00892D50" w:rsidP="00892D50">
      <w:pPr>
        <w:pStyle w:val="PargrafodaLista"/>
        <w:numPr>
          <w:ilvl w:val="0"/>
          <w:numId w:val="35"/>
        </w:numPr>
        <w:spacing w:before="120" w:after="120" w:line="276" w:lineRule="auto"/>
        <w:ind w:right="-30"/>
        <w:contextualSpacing w:val="0"/>
        <w:jc w:val="both"/>
        <w:rPr>
          <w:i/>
          <w:vanish/>
          <w:color w:val="FF0000"/>
        </w:rPr>
      </w:pPr>
    </w:p>
    <w:p w14:paraId="38426C4E" w14:textId="77777777" w:rsidR="00892D50" w:rsidRPr="003D0669" w:rsidRDefault="00892D50" w:rsidP="00892D50">
      <w:pPr>
        <w:pStyle w:val="PargrafodaLista"/>
        <w:numPr>
          <w:ilvl w:val="0"/>
          <w:numId w:val="35"/>
        </w:numPr>
        <w:spacing w:before="120" w:after="120" w:line="276" w:lineRule="auto"/>
        <w:ind w:right="-30"/>
        <w:contextualSpacing w:val="0"/>
        <w:jc w:val="both"/>
        <w:rPr>
          <w:i/>
          <w:vanish/>
          <w:color w:val="FF0000"/>
        </w:rPr>
      </w:pPr>
    </w:p>
    <w:p w14:paraId="6741B52A" w14:textId="77777777" w:rsidR="00892D50" w:rsidRPr="003D0669" w:rsidRDefault="00892D50" w:rsidP="00892D50">
      <w:pPr>
        <w:numPr>
          <w:ilvl w:val="1"/>
          <w:numId w:val="35"/>
        </w:numPr>
        <w:spacing w:before="120" w:after="120" w:line="276" w:lineRule="auto"/>
        <w:ind w:right="-30"/>
        <w:jc w:val="both"/>
        <w:rPr>
          <w:i/>
          <w:color w:val="FF0000"/>
        </w:rPr>
      </w:pPr>
      <w:r w:rsidRPr="003D0669">
        <w:rPr>
          <w:i/>
          <w:color w:val="FF0000"/>
        </w:rPr>
        <w:t xml:space="preserve">O (valor de referência </w:t>
      </w:r>
      <w:r w:rsidRPr="003D0669">
        <w:rPr>
          <w:b/>
          <w:i/>
          <w:color w:val="FF0000"/>
        </w:rPr>
        <w:t>ou</w:t>
      </w:r>
      <w:r w:rsidRPr="003D0669">
        <w:rPr>
          <w:i/>
          <w:color w:val="FF0000"/>
        </w:rPr>
        <w:t xml:space="preserve"> valor máximo aceitável) para a contratação, para fins de aplicação do maior desconto, será ...</w:t>
      </w:r>
    </w:p>
    <w:p w14:paraId="55627C57" w14:textId="77777777" w:rsidR="00145F9B" w:rsidRPr="00145F9B" w:rsidRDefault="00145F9B" w:rsidP="00145F9B">
      <w:pPr>
        <w:pStyle w:val="PargrafodaLista"/>
        <w:spacing w:before="120" w:after="120" w:line="276" w:lineRule="auto"/>
        <w:ind w:left="360" w:right="-30"/>
        <w:jc w:val="both"/>
        <w:rPr>
          <w:rFonts w:cs="Arial"/>
          <w:b/>
          <w:bCs/>
          <w:szCs w:val="20"/>
        </w:rPr>
      </w:pPr>
    </w:p>
    <w:p w14:paraId="60E5A30E" w14:textId="77777777" w:rsidR="00145F9B" w:rsidRPr="00600BAE" w:rsidRDefault="00145F9B" w:rsidP="00200001">
      <w:pPr>
        <w:pStyle w:val="PargrafodaLista"/>
        <w:numPr>
          <w:ilvl w:val="0"/>
          <w:numId w:val="22"/>
        </w:numPr>
        <w:spacing w:before="120" w:after="120" w:line="276" w:lineRule="auto"/>
        <w:ind w:right="-30"/>
        <w:jc w:val="both"/>
        <w:rPr>
          <w:rFonts w:cs="Arial"/>
          <w:b/>
          <w:bCs/>
          <w:szCs w:val="20"/>
        </w:rPr>
      </w:pPr>
      <w:r w:rsidRPr="00600BAE">
        <w:rPr>
          <w:rFonts w:cs="Arial"/>
          <w:b/>
          <w:bCs/>
          <w:szCs w:val="20"/>
        </w:rPr>
        <w:t>DOS RECURSOS ORÇAMENTÁRIOS.</w:t>
      </w:r>
    </w:p>
    <w:p w14:paraId="64AD3B15" w14:textId="77777777" w:rsidR="00145F9B" w:rsidRPr="00600BAE" w:rsidRDefault="00145F9B" w:rsidP="00145F9B">
      <w:pPr>
        <w:spacing w:before="120" w:after="120" w:line="276" w:lineRule="auto"/>
        <w:ind w:right="-30"/>
        <w:jc w:val="both"/>
        <w:rPr>
          <w:rFonts w:cs="Arial"/>
          <w:b/>
          <w:bCs/>
          <w:szCs w:val="20"/>
        </w:rPr>
      </w:pPr>
    </w:p>
    <w:p w14:paraId="64C07D27" w14:textId="3D7DF6CE" w:rsidR="00145F9B" w:rsidRPr="00D702F3" w:rsidRDefault="00145F9B" w:rsidP="00C76B7F">
      <w:pPr>
        <w:pStyle w:val="PargrafodaLista"/>
        <w:numPr>
          <w:ilvl w:val="1"/>
          <w:numId w:val="29"/>
        </w:numPr>
        <w:spacing w:before="120" w:after="120" w:line="276" w:lineRule="auto"/>
        <w:ind w:right="-30"/>
        <w:jc w:val="both"/>
        <w:rPr>
          <w:rFonts w:cs="Arial"/>
          <w:b/>
          <w:bCs/>
          <w:color w:val="FF0000"/>
          <w:szCs w:val="20"/>
        </w:rPr>
      </w:pPr>
      <w:r w:rsidRPr="00D702F3">
        <w:rPr>
          <w:rFonts w:cs="Arial"/>
          <w:color w:val="FF0000"/>
          <w:szCs w:val="20"/>
        </w:rPr>
        <w:t xml:space="preserve">(Indicar a </w:t>
      </w:r>
      <w:r w:rsidRPr="00D702F3">
        <w:rPr>
          <w:rFonts w:cs="Arial"/>
          <w:bCs/>
          <w:color w:val="FF0000"/>
          <w:szCs w:val="20"/>
        </w:rPr>
        <w:t>dotação</w:t>
      </w:r>
      <w:r w:rsidRPr="00D702F3">
        <w:rPr>
          <w:rFonts w:cs="Arial"/>
          <w:color w:val="FF0000"/>
          <w:szCs w:val="20"/>
        </w:rPr>
        <w:t xml:space="preserve"> orçamentária da contratação, exceto se for SRP.)</w:t>
      </w:r>
    </w:p>
    <w:p w14:paraId="62DABEC6" w14:textId="77777777" w:rsidR="00145F9B" w:rsidRPr="00145F9B" w:rsidRDefault="00145F9B" w:rsidP="00145F9B">
      <w:pPr>
        <w:spacing w:before="120" w:after="120" w:line="276" w:lineRule="auto"/>
        <w:ind w:right="-30"/>
        <w:jc w:val="both"/>
        <w:rPr>
          <w:rFonts w:cs="Arial"/>
          <w:color w:val="FF0000"/>
          <w:szCs w:val="20"/>
        </w:rPr>
      </w:pPr>
    </w:p>
    <w:p w14:paraId="558796DE" w14:textId="77777777" w:rsidR="00EF1EA2" w:rsidRDefault="00EF1EA2" w:rsidP="00CA3D67">
      <w:pPr>
        <w:spacing w:before="120" w:after="120" w:line="276" w:lineRule="auto"/>
        <w:ind w:left="1583"/>
        <w:jc w:val="both"/>
        <w:rPr>
          <w:rFonts w:cs="Arial"/>
          <w:szCs w:val="20"/>
        </w:rPr>
      </w:pPr>
    </w:p>
    <w:p w14:paraId="4DB3B91C" w14:textId="77777777" w:rsidR="00EF1EA2" w:rsidRPr="00102E32" w:rsidRDefault="00EF1EA2" w:rsidP="00CA3D67">
      <w:pPr>
        <w:spacing w:before="120" w:after="120" w:line="276" w:lineRule="auto"/>
        <w:ind w:left="1583"/>
        <w:jc w:val="both"/>
        <w:rPr>
          <w:rFonts w:cs="Arial"/>
          <w:szCs w:val="20"/>
        </w:rPr>
      </w:pPr>
    </w:p>
    <w:p w14:paraId="21BBACE9" w14:textId="31DF7765" w:rsidR="00F815B2" w:rsidRDefault="00F815B2" w:rsidP="00200001">
      <w:pPr>
        <w:pStyle w:val="PargrafodaLista"/>
        <w:numPr>
          <w:ilvl w:val="0"/>
          <w:numId w:val="22"/>
        </w:numPr>
        <w:spacing w:before="120" w:after="120" w:line="276" w:lineRule="auto"/>
        <w:ind w:right="-30"/>
        <w:jc w:val="both"/>
        <w:rPr>
          <w:rFonts w:cs="Arial"/>
          <w:b/>
          <w:bCs/>
          <w:szCs w:val="20"/>
        </w:rPr>
      </w:pPr>
      <w:r w:rsidRPr="006F7482">
        <w:rPr>
          <w:rFonts w:cs="Arial"/>
          <w:b/>
          <w:bCs/>
          <w:szCs w:val="20"/>
        </w:rPr>
        <w:t>DOS CRITÉRIOS DE SUSTENTABILIDADE AMBIENTAL</w:t>
      </w:r>
    </w:p>
    <w:p w14:paraId="0A971063" w14:textId="77777777" w:rsidR="006F7482" w:rsidRPr="006F7482" w:rsidRDefault="006F7482" w:rsidP="006F7482">
      <w:pPr>
        <w:pStyle w:val="PargrafodaLista"/>
        <w:spacing w:before="120" w:after="120" w:line="276" w:lineRule="auto"/>
        <w:ind w:left="360" w:right="-30"/>
        <w:jc w:val="both"/>
        <w:rPr>
          <w:rFonts w:cs="Arial"/>
          <w:b/>
          <w:bCs/>
          <w:szCs w:val="20"/>
        </w:rPr>
      </w:pPr>
    </w:p>
    <w:p w14:paraId="37E528F6" w14:textId="51D6E1D6" w:rsidR="00F815B2" w:rsidRPr="00D702F3" w:rsidRDefault="00F815B2" w:rsidP="00C76B7F">
      <w:pPr>
        <w:pStyle w:val="PargrafodaLista"/>
        <w:numPr>
          <w:ilvl w:val="1"/>
          <w:numId w:val="30"/>
        </w:numPr>
        <w:spacing w:before="120" w:after="120" w:line="276" w:lineRule="auto"/>
        <w:jc w:val="both"/>
        <w:rPr>
          <w:rFonts w:cs="Arial"/>
          <w:szCs w:val="20"/>
        </w:rPr>
      </w:pPr>
      <w:r w:rsidRPr="00D702F3">
        <w:rPr>
          <w:rFonts w:cs="Arial"/>
          <w:szCs w:val="20"/>
        </w:rPr>
        <w:t>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Normativa/MP nº 01, de 19 de janeiro de 2010, no que couber, e, ainda:</w:t>
      </w:r>
    </w:p>
    <w:p w14:paraId="6D612654" w14:textId="32856CB2" w:rsidR="00F815B2" w:rsidRPr="00D702F3" w:rsidRDefault="00F815B2" w:rsidP="00C76B7F">
      <w:pPr>
        <w:pStyle w:val="PargrafodaLista"/>
        <w:numPr>
          <w:ilvl w:val="2"/>
          <w:numId w:val="30"/>
        </w:numPr>
        <w:spacing w:before="120" w:after="120" w:line="276" w:lineRule="auto"/>
        <w:jc w:val="both"/>
        <w:rPr>
          <w:rFonts w:cs="Arial"/>
          <w:szCs w:val="20"/>
        </w:rPr>
      </w:pPr>
      <w:r w:rsidRPr="00D702F3">
        <w:rPr>
          <w:rFonts w:cs="Arial"/>
          <w:szCs w:val="20"/>
        </w:rPr>
        <w:t>Racionalização do uso de substâncias potencialmente tóxico-poluentes;</w:t>
      </w:r>
    </w:p>
    <w:p w14:paraId="430850DD" w14:textId="77777777" w:rsidR="00F815B2" w:rsidRPr="00DD68AF" w:rsidRDefault="00F815B2" w:rsidP="00C76B7F">
      <w:pPr>
        <w:pStyle w:val="PargrafodaLista"/>
        <w:numPr>
          <w:ilvl w:val="2"/>
          <w:numId w:val="30"/>
        </w:numPr>
        <w:spacing w:before="120" w:after="120" w:line="276" w:lineRule="auto"/>
        <w:jc w:val="both"/>
        <w:rPr>
          <w:rFonts w:cs="Arial"/>
          <w:szCs w:val="20"/>
        </w:rPr>
      </w:pPr>
      <w:r w:rsidRPr="00DD68AF">
        <w:rPr>
          <w:rFonts w:cs="Arial"/>
          <w:szCs w:val="20"/>
        </w:rPr>
        <w:t>Substituição de substâncias tóxicas por outras atóxicas ou de menor toxicidade;</w:t>
      </w:r>
    </w:p>
    <w:p w14:paraId="3112FAF0" w14:textId="77777777" w:rsidR="00F815B2" w:rsidRPr="00DD68AF" w:rsidRDefault="00F815B2" w:rsidP="00C76B7F">
      <w:pPr>
        <w:pStyle w:val="PargrafodaLista"/>
        <w:numPr>
          <w:ilvl w:val="2"/>
          <w:numId w:val="30"/>
        </w:numPr>
        <w:spacing w:before="120" w:after="120" w:line="276" w:lineRule="auto"/>
        <w:jc w:val="both"/>
        <w:rPr>
          <w:rFonts w:cs="Arial"/>
          <w:szCs w:val="20"/>
        </w:rPr>
      </w:pPr>
      <w:r w:rsidRPr="00DD68AF">
        <w:rPr>
          <w:rFonts w:cs="Arial"/>
          <w:szCs w:val="20"/>
        </w:rPr>
        <w:t>Treinamento/ capacitação periódicos dos empregados sobre boas práticas de redução de desperdícios/poluição;</w:t>
      </w:r>
    </w:p>
    <w:p w14:paraId="40319C0F" w14:textId="77777777" w:rsidR="00F815B2" w:rsidRPr="00DD68AF" w:rsidRDefault="00F815B2" w:rsidP="00CA3D67">
      <w:pPr>
        <w:pStyle w:val="PargrafodaLista"/>
        <w:spacing w:before="120" w:after="120" w:line="276" w:lineRule="auto"/>
        <w:ind w:left="574"/>
        <w:jc w:val="both"/>
        <w:rPr>
          <w:rFonts w:cs="Arial"/>
          <w:color w:val="FF0000"/>
          <w:szCs w:val="20"/>
        </w:rPr>
      </w:pPr>
    </w:p>
    <w:p w14:paraId="4A3CC13E" w14:textId="0A783041" w:rsidR="00F815B2" w:rsidRPr="00DD68AF" w:rsidRDefault="00F815B2" w:rsidP="00C76B7F">
      <w:pPr>
        <w:pStyle w:val="PargrafodaLista"/>
        <w:numPr>
          <w:ilvl w:val="1"/>
          <w:numId w:val="30"/>
        </w:numPr>
        <w:spacing w:before="120" w:after="120" w:line="276" w:lineRule="auto"/>
        <w:jc w:val="both"/>
        <w:rPr>
          <w:rFonts w:cs="Arial"/>
          <w:color w:val="FF0000"/>
          <w:szCs w:val="20"/>
        </w:rPr>
      </w:pPr>
      <w:r w:rsidRPr="00DD68AF">
        <w:rPr>
          <w:rFonts w:cs="Arial"/>
          <w:color w:val="FF0000"/>
          <w:szCs w:val="20"/>
        </w:rPr>
        <w:t xml:space="preserve">Em conformidade ao disposto nos </w:t>
      </w:r>
      <w:proofErr w:type="spellStart"/>
      <w:r w:rsidRPr="00DD68AF">
        <w:rPr>
          <w:rFonts w:cs="Arial"/>
          <w:color w:val="FF0000"/>
          <w:szCs w:val="20"/>
        </w:rPr>
        <w:t>arts</w:t>
      </w:r>
      <w:proofErr w:type="spellEnd"/>
      <w:r w:rsidRPr="00DD68AF">
        <w:rPr>
          <w:rFonts w:cs="Arial"/>
          <w:color w:val="FF0000"/>
          <w:szCs w:val="20"/>
        </w:rPr>
        <w:t xml:space="preserve">. 47 e 48, I, da Lei Complementar nº 123/2006, esta contratação destina-se exclusivamente à participação de microempresas e empresas de pequeno porte.    </w:t>
      </w:r>
    </w:p>
    <w:p w14:paraId="5B670847" w14:textId="5AF2CB98" w:rsidR="00711572" w:rsidRDefault="00711572" w:rsidP="00711572">
      <w:pPr>
        <w:pStyle w:val="PargrafodaLista"/>
        <w:numPr>
          <w:ilvl w:val="0"/>
          <w:numId w:val="30"/>
        </w:numPr>
        <w:spacing w:before="120" w:after="120" w:line="276" w:lineRule="auto"/>
        <w:jc w:val="both"/>
        <w:rPr>
          <w:rFonts w:cs="Arial"/>
          <w:b/>
          <w:color w:val="FF0000"/>
          <w:szCs w:val="20"/>
          <w:highlight w:val="yellow"/>
        </w:rPr>
      </w:pPr>
      <w:r>
        <w:rPr>
          <w:rFonts w:cs="Arial"/>
          <w:b/>
          <w:color w:val="FF0000"/>
          <w:szCs w:val="20"/>
          <w:highlight w:val="yellow"/>
        </w:rPr>
        <w:t xml:space="preserve">Acrescentar demais critérios </w:t>
      </w:r>
      <w:r w:rsidRPr="001429ED">
        <w:rPr>
          <w:rFonts w:cs="Arial"/>
          <w:b/>
          <w:color w:val="FF0000"/>
          <w:szCs w:val="20"/>
          <w:highlight w:val="yellow"/>
        </w:rPr>
        <w:t xml:space="preserve">de sustentabilidade, conforme Guia Nacional de Licitações Sustentáveis disponível em: </w:t>
      </w:r>
      <w:hyperlink r:id="rId9" w:history="1">
        <w:r w:rsidR="001429ED" w:rsidRPr="001429ED">
          <w:rPr>
            <w:rStyle w:val="Hyperlink"/>
            <w:b/>
            <w:highlight w:val="yellow"/>
          </w:rPr>
          <w:t>http://www.agu.gov.br/page/content/detail/id_conteudo/852432</w:t>
        </w:r>
      </w:hyperlink>
      <w:r w:rsidR="001429ED">
        <w:t xml:space="preserve"> </w:t>
      </w:r>
    </w:p>
    <w:p w14:paraId="5E8EBFE1" w14:textId="77777777" w:rsidR="00F815B2" w:rsidRPr="00156B62" w:rsidRDefault="00F815B2" w:rsidP="00CA3D67">
      <w:pPr>
        <w:spacing w:after="360" w:line="276" w:lineRule="auto"/>
        <w:ind w:left="360"/>
        <w:rPr>
          <w:color w:val="FF0000"/>
          <w:szCs w:val="20"/>
        </w:rPr>
      </w:pPr>
    </w:p>
    <w:p w14:paraId="2563FB19" w14:textId="4F570873" w:rsidR="00F815B2" w:rsidRPr="00156B62" w:rsidRDefault="00F815B2" w:rsidP="00CA3D67">
      <w:pPr>
        <w:spacing w:before="120" w:after="120" w:line="276" w:lineRule="auto"/>
        <w:ind w:left="425"/>
        <w:jc w:val="right"/>
        <w:rPr>
          <w:rFonts w:cs="Arial"/>
          <w:b/>
          <w:color w:val="FF0000"/>
          <w:szCs w:val="20"/>
        </w:rPr>
      </w:pPr>
      <w:r w:rsidRPr="00156B62">
        <w:rPr>
          <w:rFonts w:cs="Arial"/>
          <w:b/>
          <w:color w:val="FF0000"/>
          <w:szCs w:val="20"/>
        </w:rPr>
        <w:t>Presidente</w:t>
      </w:r>
      <w:r w:rsidR="00C75622">
        <w:rPr>
          <w:rFonts w:cs="Arial"/>
          <w:b/>
          <w:color w:val="FF0000"/>
          <w:szCs w:val="20"/>
        </w:rPr>
        <w:t xml:space="preserve"> Figueiredo, </w:t>
      </w:r>
      <w:proofErr w:type="spellStart"/>
      <w:r w:rsidR="00C75622">
        <w:rPr>
          <w:rFonts w:cs="Arial"/>
          <w:b/>
          <w:color w:val="FF0000"/>
          <w:szCs w:val="20"/>
        </w:rPr>
        <w:t>xx</w:t>
      </w:r>
      <w:proofErr w:type="spellEnd"/>
      <w:r w:rsidR="00C75622">
        <w:rPr>
          <w:rFonts w:cs="Arial"/>
          <w:b/>
          <w:color w:val="FF0000"/>
          <w:szCs w:val="20"/>
        </w:rPr>
        <w:t xml:space="preserve"> de </w:t>
      </w:r>
      <w:proofErr w:type="spellStart"/>
      <w:r w:rsidR="00C75622">
        <w:rPr>
          <w:rFonts w:cs="Arial"/>
          <w:b/>
          <w:color w:val="FF0000"/>
          <w:szCs w:val="20"/>
        </w:rPr>
        <w:t>xxxx</w:t>
      </w:r>
      <w:proofErr w:type="spellEnd"/>
      <w:r w:rsidR="00C75622">
        <w:rPr>
          <w:rFonts w:cs="Arial"/>
          <w:b/>
          <w:color w:val="FF0000"/>
          <w:szCs w:val="20"/>
        </w:rPr>
        <w:t xml:space="preserve"> de 20XX.</w:t>
      </w:r>
    </w:p>
    <w:p w14:paraId="07A4B831" w14:textId="77777777" w:rsidR="00F815B2" w:rsidRPr="00156B62" w:rsidRDefault="00F815B2" w:rsidP="00CA3D67">
      <w:pPr>
        <w:spacing w:after="360" w:line="276" w:lineRule="auto"/>
        <w:ind w:left="360"/>
        <w:rPr>
          <w:szCs w:val="20"/>
        </w:rPr>
      </w:pPr>
    </w:p>
    <w:tbl>
      <w:tblPr>
        <w:tblW w:w="9774" w:type="dxa"/>
        <w:tblInd w:w="4" w:type="dxa"/>
        <w:tblLayout w:type="fixed"/>
        <w:tblCellMar>
          <w:left w:w="10" w:type="dxa"/>
          <w:right w:w="10" w:type="dxa"/>
        </w:tblCellMar>
        <w:tblLook w:val="0000" w:firstRow="0" w:lastRow="0" w:firstColumn="0" w:lastColumn="0" w:noHBand="0" w:noVBand="0"/>
      </w:tblPr>
      <w:tblGrid>
        <w:gridCol w:w="3246"/>
        <w:gridCol w:w="3268"/>
        <w:gridCol w:w="3118"/>
        <w:gridCol w:w="142"/>
      </w:tblGrid>
      <w:tr w:rsidR="00F815B2" w:rsidRPr="00156B62" w14:paraId="5B7FB8A1" w14:textId="77777777" w:rsidTr="00F815B2">
        <w:tc>
          <w:tcPr>
            <w:tcW w:w="9632" w:type="dxa"/>
            <w:gridSpan w:val="3"/>
            <w:tcBorders>
              <w:top w:val="single" w:sz="2" w:space="0" w:color="000000"/>
              <w:left w:val="single" w:sz="2" w:space="0" w:color="000000"/>
              <w:bottom w:val="single" w:sz="2" w:space="0" w:color="000000"/>
              <w:right w:val="single" w:sz="2" w:space="0" w:color="000000"/>
            </w:tcBorders>
            <w:shd w:val="clear" w:color="auto" w:fill="D9D9D9"/>
            <w:tcMar>
              <w:top w:w="108" w:type="dxa"/>
              <w:left w:w="108" w:type="dxa"/>
              <w:bottom w:w="108" w:type="dxa"/>
              <w:right w:w="108" w:type="dxa"/>
            </w:tcMar>
            <w:vAlign w:val="center"/>
          </w:tcPr>
          <w:p w14:paraId="553AD590" w14:textId="77777777" w:rsidR="00F815B2" w:rsidRPr="00156B62" w:rsidRDefault="00F815B2" w:rsidP="00CA3D67">
            <w:pPr>
              <w:pStyle w:val="Cabealho"/>
              <w:spacing w:line="276" w:lineRule="auto"/>
              <w:jc w:val="center"/>
              <w:rPr>
                <w:b/>
                <w:bCs/>
              </w:rPr>
            </w:pPr>
            <w:r w:rsidRPr="00156B62">
              <w:rPr>
                <w:b/>
                <w:bCs/>
              </w:rPr>
              <w:t>EQUIPE DE PLANEJAMENTO DA CONTRATAÇÃO</w:t>
            </w:r>
          </w:p>
        </w:tc>
        <w:tc>
          <w:tcPr>
            <w:tcW w:w="142" w:type="dxa"/>
            <w:shd w:val="clear" w:color="auto" w:fill="D9D9D9"/>
            <w:tcMar>
              <w:top w:w="0" w:type="dxa"/>
              <w:left w:w="10" w:type="dxa"/>
              <w:bottom w:w="0" w:type="dxa"/>
              <w:right w:w="10" w:type="dxa"/>
            </w:tcMar>
          </w:tcPr>
          <w:p w14:paraId="4D1FE422" w14:textId="77777777" w:rsidR="00F815B2" w:rsidRPr="00156B62" w:rsidRDefault="00F815B2" w:rsidP="00CA3D67">
            <w:pPr>
              <w:pStyle w:val="Cabealho"/>
              <w:spacing w:line="276" w:lineRule="auto"/>
              <w:jc w:val="center"/>
              <w:rPr>
                <w:b/>
                <w:bCs/>
              </w:rPr>
            </w:pPr>
          </w:p>
        </w:tc>
      </w:tr>
      <w:tr w:rsidR="00F815B2" w:rsidRPr="00156B62" w14:paraId="5E331E4D" w14:textId="77777777" w:rsidTr="00F815B2">
        <w:trPr>
          <w:trHeight w:val="340"/>
        </w:trPr>
        <w:tc>
          <w:tcPr>
            <w:tcW w:w="3246"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4DDACEE1" w14:textId="77777777" w:rsidR="00F815B2" w:rsidRPr="00156B62" w:rsidRDefault="00F815B2" w:rsidP="00CA3D67">
            <w:pPr>
              <w:pStyle w:val="Cabealho"/>
              <w:spacing w:line="276" w:lineRule="auto"/>
              <w:jc w:val="center"/>
            </w:pPr>
            <w:r w:rsidRPr="00156B62">
              <w:t>Integrante Técnico</w:t>
            </w:r>
          </w:p>
        </w:tc>
        <w:tc>
          <w:tcPr>
            <w:tcW w:w="3268"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5E3F7823" w14:textId="77777777" w:rsidR="00F815B2" w:rsidRPr="00156B62" w:rsidRDefault="00F815B2" w:rsidP="00CA3D67">
            <w:pPr>
              <w:pStyle w:val="Cabealho"/>
              <w:spacing w:line="276" w:lineRule="auto"/>
              <w:jc w:val="center"/>
            </w:pPr>
            <w:r w:rsidRPr="00156B62">
              <w:t>Integrante Requisitante</w:t>
            </w:r>
          </w:p>
        </w:tc>
        <w:tc>
          <w:tcPr>
            <w:tcW w:w="3118" w:type="dxa"/>
            <w:tcBorders>
              <w:left w:val="single" w:sz="2" w:space="0" w:color="000000"/>
              <w:bottom w:val="single" w:sz="2" w:space="0" w:color="000000"/>
              <w:right w:val="single" w:sz="2" w:space="0" w:color="000000"/>
            </w:tcBorders>
            <w:shd w:val="clear" w:color="auto" w:fill="DDDDDD"/>
            <w:tcMar>
              <w:top w:w="108" w:type="dxa"/>
              <w:left w:w="108" w:type="dxa"/>
              <w:bottom w:w="108" w:type="dxa"/>
              <w:right w:w="108" w:type="dxa"/>
            </w:tcMar>
            <w:vAlign w:val="center"/>
          </w:tcPr>
          <w:p w14:paraId="43F0ADDB" w14:textId="77777777" w:rsidR="00F815B2" w:rsidRPr="00156B62" w:rsidRDefault="00F815B2" w:rsidP="00CA3D67">
            <w:pPr>
              <w:pStyle w:val="Cabealho"/>
              <w:spacing w:line="276" w:lineRule="auto"/>
              <w:jc w:val="center"/>
            </w:pPr>
            <w:r w:rsidRPr="00156B62">
              <w:t>Integrante Administrativo</w:t>
            </w:r>
          </w:p>
        </w:tc>
        <w:tc>
          <w:tcPr>
            <w:tcW w:w="142" w:type="dxa"/>
            <w:shd w:val="clear" w:color="auto" w:fill="auto"/>
            <w:tcMar>
              <w:top w:w="0" w:type="dxa"/>
              <w:left w:w="10" w:type="dxa"/>
              <w:bottom w:w="0" w:type="dxa"/>
              <w:right w:w="10" w:type="dxa"/>
            </w:tcMar>
          </w:tcPr>
          <w:p w14:paraId="034A8DEB" w14:textId="77777777" w:rsidR="00F815B2" w:rsidRPr="00156B62" w:rsidRDefault="00F815B2" w:rsidP="00CA3D67">
            <w:pPr>
              <w:pStyle w:val="Cabealho"/>
              <w:spacing w:line="276" w:lineRule="auto"/>
              <w:jc w:val="center"/>
            </w:pPr>
          </w:p>
        </w:tc>
      </w:tr>
      <w:tr w:rsidR="00F815B2" w:rsidRPr="00156B62" w14:paraId="62C91F9A" w14:textId="77777777" w:rsidTr="00F815B2">
        <w:trPr>
          <w:trHeight w:val="810"/>
        </w:trPr>
        <w:tc>
          <w:tcPr>
            <w:tcW w:w="3246"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6A1E5713" w14:textId="77777777" w:rsidR="00F815B2" w:rsidRPr="00156B62" w:rsidRDefault="00F815B2" w:rsidP="00CA3D67">
            <w:pPr>
              <w:pStyle w:val="Cabealho"/>
              <w:pBdr>
                <w:bottom w:val="single" w:sz="12" w:space="1" w:color="auto"/>
              </w:pBdr>
              <w:spacing w:line="276" w:lineRule="auto"/>
              <w:jc w:val="center"/>
            </w:pPr>
          </w:p>
          <w:p w14:paraId="28FF6259" w14:textId="77777777" w:rsidR="00F815B2" w:rsidRPr="00156B62" w:rsidRDefault="00F815B2" w:rsidP="00CA3D67">
            <w:pPr>
              <w:pStyle w:val="Cabealho"/>
              <w:pBdr>
                <w:bottom w:val="single" w:sz="12" w:space="1" w:color="auto"/>
              </w:pBdr>
              <w:spacing w:line="276" w:lineRule="auto"/>
              <w:jc w:val="center"/>
            </w:pPr>
          </w:p>
          <w:p w14:paraId="686CC021" w14:textId="77777777" w:rsidR="00F815B2" w:rsidRPr="00156B62" w:rsidRDefault="00F815B2" w:rsidP="00CA3D67">
            <w:pPr>
              <w:pStyle w:val="Cabealho"/>
              <w:spacing w:line="276" w:lineRule="auto"/>
              <w:jc w:val="center"/>
            </w:pPr>
            <w:r w:rsidRPr="00156B62">
              <w:t>Nome</w:t>
            </w:r>
          </w:p>
          <w:p w14:paraId="2F139CFD" w14:textId="77777777" w:rsidR="00F815B2" w:rsidRPr="00156B62" w:rsidRDefault="00F815B2" w:rsidP="00CA3D67">
            <w:pPr>
              <w:pStyle w:val="Cabealho"/>
              <w:spacing w:line="276" w:lineRule="auto"/>
              <w:jc w:val="center"/>
            </w:pPr>
            <w:r w:rsidRPr="00156B62">
              <w:t>SIAPE</w:t>
            </w:r>
          </w:p>
        </w:tc>
        <w:tc>
          <w:tcPr>
            <w:tcW w:w="3268"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1E7A5813" w14:textId="77777777" w:rsidR="00F815B2" w:rsidRPr="00156B62" w:rsidRDefault="00F815B2" w:rsidP="00CA3D67">
            <w:pPr>
              <w:pStyle w:val="Cabealho"/>
              <w:pBdr>
                <w:bottom w:val="single" w:sz="12" w:space="1" w:color="auto"/>
              </w:pBdr>
              <w:spacing w:line="276" w:lineRule="auto"/>
              <w:jc w:val="center"/>
            </w:pPr>
          </w:p>
          <w:p w14:paraId="5691934A" w14:textId="77777777" w:rsidR="00F815B2" w:rsidRPr="00156B62" w:rsidRDefault="00F815B2" w:rsidP="00CA3D67">
            <w:pPr>
              <w:pStyle w:val="Cabealho"/>
              <w:pBdr>
                <w:bottom w:val="single" w:sz="12" w:space="1" w:color="auto"/>
              </w:pBdr>
              <w:spacing w:line="276" w:lineRule="auto"/>
              <w:jc w:val="center"/>
            </w:pPr>
          </w:p>
          <w:p w14:paraId="29CC552D" w14:textId="77777777" w:rsidR="00F815B2" w:rsidRPr="00156B62" w:rsidRDefault="00F815B2" w:rsidP="00CA3D67">
            <w:pPr>
              <w:pStyle w:val="Cabealho"/>
              <w:spacing w:line="276" w:lineRule="auto"/>
              <w:jc w:val="center"/>
            </w:pPr>
            <w:r w:rsidRPr="00156B62">
              <w:t>Nome</w:t>
            </w:r>
          </w:p>
          <w:p w14:paraId="1EEC6A47" w14:textId="77777777" w:rsidR="00F815B2" w:rsidRPr="00156B62" w:rsidRDefault="00F815B2" w:rsidP="00CA3D67">
            <w:pPr>
              <w:pStyle w:val="Cabealho"/>
              <w:spacing w:line="276" w:lineRule="auto"/>
              <w:jc w:val="center"/>
            </w:pPr>
            <w:r w:rsidRPr="00156B62">
              <w:t>SIAPE</w:t>
            </w:r>
          </w:p>
        </w:tc>
        <w:tc>
          <w:tcPr>
            <w:tcW w:w="3118" w:type="dxa"/>
            <w:tcBorders>
              <w:left w:val="single" w:sz="2" w:space="0" w:color="000000"/>
              <w:bottom w:val="single" w:sz="2" w:space="0" w:color="000000"/>
              <w:right w:val="single" w:sz="2" w:space="0" w:color="000000"/>
            </w:tcBorders>
            <w:shd w:val="clear" w:color="auto" w:fill="DDDDDD"/>
            <w:tcMar>
              <w:top w:w="108" w:type="dxa"/>
              <w:left w:w="108" w:type="dxa"/>
              <w:bottom w:w="108" w:type="dxa"/>
              <w:right w:w="108" w:type="dxa"/>
            </w:tcMar>
            <w:vAlign w:val="center"/>
          </w:tcPr>
          <w:p w14:paraId="6EB5F1D8" w14:textId="77777777" w:rsidR="00F815B2" w:rsidRPr="00156B62" w:rsidRDefault="00F815B2" w:rsidP="00CA3D67">
            <w:pPr>
              <w:pStyle w:val="Cabealho"/>
              <w:pBdr>
                <w:bottom w:val="single" w:sz="12" w:space="1" w:color="auto"/>
              </w:pBdr>
              <w:spacing w:line="276" w:lineRule="auto"/>
              <w:jc w:val="center"/>
            </w:pPr>
          </w:p>
          <w:p w14:paraId="550BD352" w14:textId="77777777" w:rsidR="00F815B2" w:rsidRPr="00156B62" w:rsidRDefault="00F815B2" w:rsidP="00CA3D67">
            <w:pPr>
              <w:pStyle w:val="Cabealho"/>
              <w:pBdr>
                <w:bottom w:val="single" w:sz="12" w:space="1" w:color="auto"/>
              </w:pBdr>
              <w:spacing w:line="276" w:lineRule="auto"/>
              <w:jc w:val="center"/>
            </w:pPr>
          </w:p>
          <w:p w14:paraId="41B6C156" w14:textId="77777777" w:rsidR="00F815B2" w:rsidRPr="00156B62" w:rsidRDefault="00F815B2" w:rsidP="00CA3D67">
            <w:pPr>
              <w:pStyle w:val="Cabealho"/>
              <w:spacing w:line="276" w:lineRule="auto"/>
              <w:jc w:val="center"/>
            </w:pPr>
            <w:r w:rsidRPr="00156B62">
              <w:t>Nome</w:t>
            </w:r>
          </w:p>
          <w:p w14:paraId="1B23E433" w14:textId="77777777" w:rsidR="00F815B2" w:rsidRPr="00156B62" w:rsidRDefault="00F815B2" w:rsidP="00CA3D67">
            <w:pPr>
              <w:pStyle w:val="Cabealho"/>
              <w:spacing w:line="276" w:lineRule="auto"/>
              <w:jc w:val="center"/>
            </w:pPr>
            <w:r w:rsidRPr="00156B62">
              <w:t>SIAPE</w:t>
            </w:r>
          </w:p>
        </w:tc>
        <w:tc>
          <w:tcPr>
            <w:tcW w:w="142" w:type="dxa"/>
            <w:shd w:val="clear" w:color="auto" w:fill="auto"/>
            <w:tcMar>
              <w:top w:w="0" w:type="dxa"/>
              <w:left w:w="10" w:type="dxa"/>
              <w:bottom w:w="0" w:type="dxa"/>
              <w:right w:w="10" w:type="dxa"/>
            </w:tcMar>
          </w:tcPr>
          <w:p w14:paraId="4AF637D7" w14:textId="77777777" w:rsidR="00F815B2" w:rsidRPr="00156B62" w:rsidRDefault="00F815B2" w:rsidP="00CA3D67">
            <w:pPr>
              <w:pStyle w:val="Cabealho"/>
              <w:spacing w:line="276" w:lineRule="auto"/>
              <w:jc w:val="center"/>
            </w:pPr>
          </w:p>
        </w:tc>
      </w:tr>
    </w:tbl>
    <w:p w14:paraId="2FFFD418" w14:textId="77777777" w:rsidR="00EF1EA2" w:rsidRDefault="00EF1EA2" w:rsidP="00CA3D67">
      <w:pPr>
        <w:spacing w:line="276" w:lineRule="auto"/>
        <w:rPr>
          <w:rFonts w:cs="Arial"/>
          <w:szCs w:val="20"/>
          <w:lang w:val="x-none"/>
        </w:rPr>
      </w:pPr>
    </w:p>
    <w:p w14:paraId="329AEA12" w14:textId="77777777" w:rsidR="00386FE6" w:rsidRDefault="00386FE6" w:rsidP="00CA3D67">
      <w:pPr>
        <w:spacing w:line="276" w:lineRule="auto"/>
        <w:rPr>
          <w:rFonts w:cs="Arial"/>
          <w:szCs w:val="20"/>
          <w:lang w:val="x-none"/>
        </w:rPr>
      </w:pPr>
    </w:p>
    <w:p w14:paraId="7C12737A" w14:textId="77777777" w:rsidR="00386FE6" w:rsidRDefault="00386FE6" w:rsidP="00CA3D67">
      <w:pPr>
        <w:spacing w:line="276" w:lineRule="auto"/>
        <w:rPr>
          <w:rFonts w:cs="Arial"/>
          <w:szCs w:val="20"/>
          <w:lang w:val="x-none"/>
        </w:rPr>
      </w:pPr>
    </w:p>
    <w:p w14:paraId="390ABB8A" w14:textId="77777777" w:rsidR="009A060C" w:rsidRDefault="009A060C" w:rsidP="00CA3D67">
      <w:pPr>
        <w:spacing w:line="276" w:lineRule="auto"/>
        <w:rPr>
          <w:rFonts w:cs="Arial"/>
          <w:szCs w:val="20"/>
          <w:lang w:val="x-none"/>
        </w:rPr>
      </w:pPr>
    </w:p>
    <w:p w14:paraId="6BC95EC5" w14:textId="77777777" w:rsidR="009A060C" w:rsidRDefault="009A060C" w:rsidP="00CA3D67">
      <w:pPr>
        <w:spacing w:line="276" w:lineRule="auto"/>
        <w:rPr>
          <w:rFonts w:cs="Arial"/>
          <w:szCs w:val="20"/>
          <w:lang w:val="x-none"/>
        </w:rPr>
      </w:pPr>
    </w:p>
    <w:p w14:paraId="274589E7" w14:textId="77777777" w:rsidR="009A060C" w:rsidRDefault="009A060C" w:rsidP="00CA3D67">
      <w:pPr>
        <w:spacing w:line="276" w:lineRule="auto"/>
        <w:rPr>
          <w:rFonts w:cs="Arial"/>
          <w:szCs w:val="20"/>
          <w:lang w:val="x-none"/>
        </w:rPr>
      </w:pPr>
    </w:p>
    <w:p w14:paraId="31C830C5" w14:textId="77777777" w:rsidR="009A060C" w:rsidRDefault="009A060C" w:rsidP="00CA3D67">
      <w:pPr>
        <w:spacing w:line="276" w:lineRule="auto"/>
        <w:rPr>
          <w:rFonts w:cs="Arial"/>
          <w:szCs w:val="20"/>
          <w:lang w:val="x-none"/>
        </w:rPr>
      </w:pPr>
    </w:p>
    <w:p w14:paraId="6803C4D7" w14:textId="77777777" w:rsidR="009A060C" w:rsidRDefault="009A060C" w:rsidP="00CA3D67">
      <w:pPr>
        <w:spacing w:line="276" w:lineRule="auto"/>
        <w:rPr>
          <w:rFonts w:cs="Arial"/>
          <w:szCs w:val="20"/>
          <w:lang w:val="x-none"/>
        </w:rPr>
      </w:pPr>
    </w:p>
    <w:p w14:paraId="73A34CAF" w14:textId="77777777" w:rsidR="009A060C" w:rsidRDefault="009A060C" w:rsidP="00CA3D67">
      <w:pPr>
        <w:spacing w:line="276" w:lineRule="auto"/>
        <w:rPr>
          <w:rFonts w:cs="Arial"/>
          <w:szCs w:val="20"/>
          <w:lang w:val="x-none"/>
        </w:rPr>
      </w:pPr>
    </w:p>
    <w:p w14:paraId="5AC1DAF2" w14:textId="77777777" w:rsidR="009A060C" w:rsidRDefault="009A060C" w:rsidP="00CA3D67">
      <w:pPr>
        <w:spacing w:line="276" w:lineRule="auto"/>
        <w:rPr>
          <w:rFonts w:cs="Arial"/>
          <w:szCs w:val="20"/>
          <w:lang w:val="x-none"/>
        </w:rPr>
      </w:pPr>
    </w:p>
    <w:p w14:paraId="59F95C0A" w14:textId="77777777" w:rsidR="009A060C" w:rsidRDefault="009A060C" w:rsidP="00CA3D67">
      <w:pPr>
        <w:spacing w:line="276" w:lineRule="auto"/>
        <w:rPr>
          <w:rFonts w:cs="Arial"/>
          <w:szCs w:val="20"/>
          <w:lang w:val="x-none"/>
        </w:rPr>
      </w:pPr>
    </w:p>
    <w:p w14:paraId="4E4CDB93" w14:textId="77777777" w:rsidR="009A060C" w:rsidRDefault="009A060C" w:rsidP="009A060C">
      <w:pPr>
        <w:keepNext/>
        <w:widowControl w:val="0"/>
        <w:suppressAutoHyphens/>
        <w:spacing w:line="276" w:lineRule="auto"/>
        <w:jc w:val="center"/>
        <w:outlineLvl w:val="0"/>
        <w:rPr>
          <w:rFonts w:eastAsia="SimSun" w:cs="Mangal"/>
          <w:b/>
          <w:kern w:val="1"/>
          <w:szCs w:val="20"/>
          <w:lang w:eastAsia="zh-CN" w:bidi="hi-IN"/>
        </w:rPr>
      </w:pPr>
    </w:p>
    <w:p w14:paraId="624F0CE7" w14:textId="77777777" w:rsidR="009A060C" w:rsidRPr="00962898" w:rsidRDefault="009A060C" w:rsidP="009A060C">
      <w:pPr>
        <w:keepNext/>
        <w:widowControl w:val="0"/>
        <w:suppressAutoHyphens/>
        <w:spacing w:line="276" w:lineRule="auto"/>
        <w:jc w:val="center"/>
        <w:outlineLvl w:val="0"/>
        <w:rPr>
          <w:rFonts w:eastAsia="SimSun" w:cs="Mangal"/>
          <w:b/>
          <w:kern w:val="1"/>
          <w:szCs w:val="20"/>
          <w:lang w:eastAsia="zh-CN" w:bidi="hi-IN"/>
        </w:rPr>
      </w:pPr>
      <w:r w:rsidRPr="00962898">
        <w:rPr>
          <w:rFonts w:eastAsia="SimSun" w:cs="Mangal"/>
          <w:b/>
          <w:kern w:val="1"/>
          <w:szCs w:val="20"/>
          <w:lang w:eastAsia="zh-CN" w:bidi="hi-IN"/>
        </w:rPr>
        <w:t>APROVAÇÃO MOTIVADA</w:t>
      </w:r>
    </w:p>
    <w:p w14:paraId="0DAED722" w14:textId="77777777" w:rsidR="009A060C" w:rsidRPr="00962898" w:rsidRDefault="009A060C" w:rsidP="009A060C">
      <w:pPr>
        <w:widowControl w:val="0"/>
        <w:suppressAutoHyphens/>
        <w:spacing w:line="276" w:lineRule="auto"/>
        <w:rPr>
          <w:rFonts w:ascii="Times New Roman" w:eastAsia="SimSun" w:hAnsi="Times New Roman"/>
          <w:kern w:val="1"/>
          <w:szCs w:val="20"/>
          <w:lang w:eastAsia="zh-CN" w:bidi="hi-IN"/>
        </w:rPr>
      </w:pPr>
    </w:p>
    <w:p w14:paraId="077FE555" w14:textId="4BD8EE7A" w:rsidR="009A060C" w:rsidRPr="00962898" w:rsidRDefault="009A060C" w:rsidP="009A060C">
      <w:pPr>
        <w:spacing w:line="276" w:lineRule="auto"/>
        <w:jc w:val="both"/>
        <w:rPr>
          <w:rFonts w:cs="Arial"/>
          <w:szCs w:val="20"/>
        </w:rPr>
      </w:pPr>
      <w:r w:rsidRPr="00962898">
        <w:rPr>
          <w:rFonts w:cs="Arial"/>
          <w:szCs w:val="20"/>
        </w:rPr>
        <w:t>C</w:t>
      </w:r>
      <w:r w:rsidR="00E976DD">
        <w:rPr>
          <w:rFonts w:cs="Arial"/>
          <w:szCs w:val="20"/>
        </w:rPr>
        <w:t>onsiderando que o Termo de Referência</w:t>
      </w:r>
      <w:r w:rsidRPr="00962898">
        <w:rPr>
          <w:rFonts w:cs="Arial"/>
          <w:szCs w:val="20"/>
        </w:rPr>
        <w:t xml:space="preserve"> elaborado se apresenta de forma conveniente e oportuna para atender a demanda exposta neste documento, e que os elementos necessários para que os fornecedores elaborem suas propostas, aprovo este documento, em cumprimento à legislação pátria, instruções normativas vigentes e boas práticas da Administração Pública.</w:t>
      </w:r>
    </w:p>
    <w:p w14:paraId="508DA746" w14:textId="77777777" w:rsidR="009A060C" w:rsidRPr="00962898" w:rsidRDefault="009A060C" w:rsidP="009A060C">
      <w:pPr>
        <w:spacing w:line="276" w:lineRule="auto"/>
        <w:jc w:val="both"/>
        <w:rPr>
          <w:rFonts w:cs="Arial"/>
          <w:szCs w:val="20"/>
        </w:rPr>
      </w:pPr>
    </w:p>
    <w:p w14:paraId="65570783" w14:textId="68BC69F4" w:rsidR="009A060C" w:rsidRPr="00962898" w:rsidRDefault="009A060C" w:rsidP="009A060C">
      <w:pPr>
        <w:widowControl w:val="0"/>
        <w:suppressAutoHyphens/>
        <w:spacing w:line="276" w:lineRule="auto"/>
        <w:jc w:val="right"/>
        <w:rPr>
          <w:rFonts w:eastAsia="SimSun" w:cs="Arial"/>
          <w:color w:val="FF0000"/>
          <w:kern w:val="1"/>
          <w:szCs w:val="20"/>
          <w:lang w:eastAsia="zh-CN" w:bidi="hi-IN"/>
        </w:rPr>
      </w:pPr>
      <w:r w:rsidRPr="00962898">
        <w:rPr>
          <w:rFonts w:eastAsia="SimSun" w:cs="Arial"/>
          <w:color w:val="FF0000"/>
          <w:kern w:val="1"/>
          <w:szCs w:val="20"/>
          <w:lang w:eastAsia="zh-CN" w:bidi="hi-IN"/>
        </w:rPr>
        <w:t xml:space="preserve">                                                                       Presidente </w:t>
      </w:r>
      <w:r w:rsidR="00C75622">
        <w:rPr>
          <w:rFonts w:eastAsia="SimSun" w:cs="Arial"/>
          <w:color w:val="FF0000"/>
          <w:kern w:val="1"/>
          <w:szCs w:val="20"/>
          <w:lang w:eastAsia="zh-CN" w:bidi="hi-IN"/>
        </w:rPr>
        <w:t>Figueiredo, XX de janeiro de 20X</w:t>
      </w:r>
      <w:r w:rsidRPr="00962898">
        <w:rPr>
          <w:rFonts w:eastAsia="SimSun" w:cs="Arial"/>
          <w:color w:val="FF0000"/>
          <w:kern w:val="1"/>
          <w:szCs w:val="20"/>
          <w:lang w:eastAsia="zh-CN" w:bidi="hi-IN"/>
        </w:rPr>
        <w:t>X.</w:t>
      </w:r>
    </w:p>
    <w:p w14:paraId="56C819AF" w14:textId="77777777" w:rsidR="009A060C" w:rsidRPr="00962898" w:rsidRDefault="009A060C" w:rsidP="009A060C">
      <w:pPr>
        <w:spacing w:line="276" w:lineRule="auto"/>
        <w:jc w:val="both"/>
        <w:rPr>
          <w:rFonts w:cs="Arial"/>
          <w:szCs w:val="20"/>
        </w:rPr>
      </w:pPr>
    </w:p>
    <w:p w14:paraId="558E3A65" w14:textId="77777777" w:rsidR="009A060C" w:rsidRPr="00962898" w:rsidRDefault="009A060C" w:rsidP="009A060C">
      <w:pPr>
        <w:spacing w:line="276" w:lineRule="auto"/>
        <w:jc w:val="both"/>
        <w:rPr>
          <w:rFonts w:cs="Arial"/>
          <w:szCs w:val="20"/>
        </w:rPr>
      </w:pPr>
    </w:p>
    <w:p w14:paraId="4C631D24" w14:textId="77777777" w:rsidR="009A060C" w:rsidRPr="00962898" w:rsidRDefault="009A060C" w:rsidP="009A060C">
      <w:pPr>
        <w:widowControl w:val="0"/>
        <w:suppressAutoHyphens/>
        <w:spacing w:line="276" w:lineRule="auto"/>
        <w:rPr>
          <w:rFonts w:ascii="Times New Roman" w:eastAsia="SimSun" w:hAnsi="Times New Roman"/>
          <w:color w:val="FF0000"/>
          <w:kern w:val="1"/>
          <w:szCs w:val="20"/>
          <w:lang w:eastAsia="zh-CN" w:bidi="hi-IN"/>
        </w:rPr>
      </w:pPr>
    </w:p>
    <w:p w14:paraId="1161CFDD" w14:textId="77777777" w:rsidR="009A060C" w:rsidRPr="00930421" w:rsidRDefault="009A060C" w:rsidP="009A060C">
      <w:pPr>
        <w:widowControl w:val="0"/>
        <w:suppressAutoHyphens/>
        <w:spacing w:line="276" w:lineRule="auto"/>
        <w:rPr>
          <w:rFonts w:ascii="Times New Roman" w:eastAsia="SimSun" w:hAnsi="Times New Roman"/>
          <w:kern w:val="1"/>
          <w:szCs w:val="20"/>
          <w:lang w:eastAsia="zh-CN" w:bidi="hi-IN"/>
        </w:rPr>
      </w:pPr>
    </w:p>
    <w:p w14:paraId="70700655" w14:textId="77777777" w:rsidR="009A060C" w:rsidRPr="00930421" w:rsidRDefault="009A060C" w:rsidP="009A060C">
      <w:pPr>
        <w:jc w:val="center"/>
        <w:rPr>
          <w:rFonts w:cs="Arial"/>
          <w:b/>
          <w:szCs w:val="20"/>
        </w:rPr>
      </w:pPr>
      <w:r>
        <w:rPr>
          <w:rFonts w:cs="Arial"/>
          <w:b/>
          <w:szCs w:val="20"/>
        </w:rPr>
        <w:t>NOME</w:t>
      </w:r>
    </w:p>
    <w:p w14:paraId="14AFDBCC" w14:textId="77777777" w:rsidR="009A060C" w:rsidRPr="00930421" w:rsidRDefault="009A060C" w:rsidP="009A060C">
      <w:pPr>
        <w:jc w:val="center"/>
        <w:rPr>
          <w:rFonts w:cs="Arial"/>
          <w:szCs w:val="20"/>
        </w:rPr>
      </w:pPr>
      <w:r w:rsidRPr="00930421">
        <w:rPr>
          <w:rFonts w:cs="Arial"/>
          <w:szCs w:val="20"/>
        </w:rPr>
        <w:t>Diretor Geral do IFAM Campus Presidente Figueiredo</w:t>
      </w:r>
    </w:p>
    <w:p w14:paraId="398FF0C2" w14:textId="77777777" w:rsidR="009A060C" w:rsidRDefault="009A060C" w:rsidP="009A060C">
      <w:pPr>
        <w:jc w:val="center"/>
        <w:rPr>
          <w:rFonts w:cs="Arial"/>
          <w:szCs w:val="20"/>
        </w:rPr>
      </w:pPr>
      <w:r>
        <w:rPr>
          <w:rFonts w:cs="Arial"/>
          <w:szCs w:val="20"/>
        </w:rPr>
        <w:t>Portaria nº</w:t>
      </w:r>
      <w:r w:rsidRPr="00FF5A04">
        <w:rPr>
          <w:rFonts w:cs="Arial"/>
          <w:szCs w:val="20"/>
        </w:rPr>
        <w:t xml:space="preserve"> </w:t>
      </w:r>
      <w:r>
        <w:rPr>
          <w:rFonts w:cs="Arial"/>
          <w:szCs w:val="20"/>
        </w:rPr>
        <w:t>XX</w:t>
      </w:r>
      <w:r w:rsidRPr="00FF5A04">
        <w:rPr>
          <w:rFonts w:cs="Arial"/>
          <w:szCs w:val="20"/>
        </w:rPr>
        <w:t>/GR-IFAM/</w:t>
      </w:r>
      <w:r>
        <w:rPr>
          <w:rFonts w:cs="Arial"/>
          <w:szCs w:val="20"/>
        </w:rPr>
        <w:t>XX.XX.XXXX</w:t>
      </w:r>
    </w:p>
    <w:p w14:paraId="62141F89" w14:textId="77777777" w:rsidR="009A060C" w:rsidRDefault="009A060C" w:rsidP="009A060C">
      <w:pPr>
        <w:tabs>
          <w:tab w:val="right" w:pos="9498"/>
        </w:tabs>
        <w:ind w:left="-567" w:hanging="11"/>
        <w:jc w:val="center"/>
        <w:rPr>
          <w:rFonts w:cs="Arial"/>
          <w:b/>
          <w:color w:val="FF0000"/>
          <w:szCs w:val="20"/>
          <w:highlight w:val="yellow"/>
          <w:lang w:eastAsia="zh-CN"/>
        </w:rPr>
      </w:pPr>
    </w:p>
    <w:p w14:paraId="6AE4FF56" w14:textId="77777777" w:rsidR="00386FE6" w:rsidRDefault="00386FE6" w:rsidP="00CA3D67">
      <w:pPr>
        <w:spacing w:line="276" w:lineRule="auto"/>
        <w:rPr>
          <w:rFonts w:cs="Arial"/>
          <w:szCs w:val="20"/>
          <w:lang w:val="x-none"/>
        </w:rPr>
      </w:pPr>
    </w:p>
    <w:p w14:paraId="42AFBB83" w14:textId="77777777" w:rsidR="00DD68AF" w:rsidRDefault="00DD68AF" w:rsidP="00CA3D67">
      <w:pPr>
        <w:spacing w:line="276" w:lineRule="auto"/>
        <w:rPr>
          <w:rFonts w:cs="Arial"/>
          <w:szCs w:val="20"/>
          <w:lang w:val="x-none"/>
        </w:rPr>
      </w:pPr>
    </w:p>
    <w:p w14:paraId="6AB959F1" w14:textId="77777777" w:rsidR="00DD68AF" w:rsidRDefault="00DD68AF" w:rsidP="00CA3D67">
      <w:pPr>
        <w:spacing w:line="276" w:lineRule="auto"/>
        <w:rPr>
          <w:rFonts w:cs="Arial"/>
          <w:szCs w:val="20"/>
          <w:lang w:val="x-none"/>
        </w:rPr>
      </w:pPr>
    </w:p>
    <w:p w14:paraId="63BC6C15" w14:textId="77777777" w:rsidR="00DD68AF" w:rsidRDefault="00DD68AF" w:rsidP="00CA3D67">
      <w:pPr>
        <w:spacing w:line="276" w:lineRule="auto"/>
        <w:rPr>
          <w:rFonts w:cs="Arial"/>
          <w:szCs w:val="20"/>
          <w:lang w:val="x-none"/>
        </w:rPr>
      </w:pPr>
    </w:p>
    <w:p w14:paraId="4E8B534B" w14:textId="77777777" w:rsidR="00DD68AF" w:rsidRDefault="00DD68AF" w:rsidP="00CA3D67">
      <w:pPr>
        <w:spacing w:line="276" w:lineRule="auto"/>
        <w:rPr>
          <w:rFonts w:cs="Arial"/>
          <w:szCs w:val="20"/>
          <w:lang w:val="x-none"/>
        </w:rPr>
      </w:pPr>
    </w:p>
    <w:p w14:paraId="52075324" w14:textId="77777777" w:rsidR="00DD68AF" w:rsidRDefault="00DD68AF" w:rsidP="00CA3D67">
      <w:pPr>
        <w:spacing w:line="276" w:lineRule="auto"/>
        <w:rPr>
          <w:rFonts w:cs="Arial"/>
          <w:szCs w:val="20"/>
          <w:lang w:val="x-none"/>
        </w:rPr>
      </w:pPr>
    </w:p>
    <w:p w14:paraId="7E0D5F52" w14:textId="77777777" w:rsidR="00DD68AF" w:rsidRDefault="00DD68AF" w:rsidP="00CA3D67">
      <w:pPr>
        <w:spacing w:line="276" w:lineRule="auto"/>
        <w:rPr>
          <w:rFonts w:cs="Arial"/>
          <w:szCs w:val="20"/>
          <w:lang w:val="x-none"/>
        </w:rPr>
      </w:pPr>
    </w:p>
    <w:p w14:paraId="620EC56C" w14:textId="77777777" w:rsidR="00DD68AF" w:rsidRDefault="00DD68AF" w:rsidP="00CA3D67">
      <w:pPr>
        <w:spacing w:line="276" w:lineRule="auto"/>
        <w:rPr>
          <w:rFonts w:cs="Arial"/>
          <w:szCs w:val="20"/>
          <w:lang w:val="x-none"/>
        </w:rPr>
      </w:pPr>
    </w:p>
    <w:p w14:paraId="188236C2" w14:textId="77777777" w:rsidR="009A060C" w:rsidRDefault="009A060C" w:rsidP="00CA3D67">
      <w:pPr>
        <w:spacing w:line="276" w:lineRule="auto"/>
        <w:rPr>
          <w:rFonts w:cs="Arial"/>
          <w:szCs w:val="20"/>
          <w:lang w:val="x-none"/>
        </w:rPr>
      </w:pPr>
    </w:p>
    <w:p w14:paraId="567B6F1E" w14:textId="77777777" w:rsidR="009A060C" w:rsidRDefault="009A060C" w:rsidP="00CA3D67">
      <w:pPr>
        <w:spacing w:line="276" w:lineRule="auto"/>
        <w:rPr>
          <w:rFonts w:cs="Arial"/>
          <w:szCs w:val="20"/>
          <w:lang w:val="x-none"/>
        </w:rPr>
      </w:pPr>
    </w:p>
    <w:p w14:paraId="5862A60B" w14:textId="77777777" w:rsidR="009A060C" w:rsidRDefault="009A060C" w:rsidP="00CA3D67">
      <w:pPr>
        <w:spacing w:line="276" w:lineRule="auto"/>
        <w:rPr>
          <w:rFonts w:cs="Arial"/>
          <w:szCs w:val="20"/>
          <w:lang w:val="x-none"/>
        </w:rPr>
      </w:pPr>
    </w:p>
    <w:p w14:paraId="5B88CD29" w14:textId="77777777" w:rsidR="009A060C" w:rsidRDefault="009A060C" w:rsidP="00CA3D67">
      <w:pPr>
        <w:spacing w:line="276" w:lineRule="auto"/>
        <w:rPr>
          <w:rFonts w:cs="Arial"/>
          <w:szCs w:val="20"/>
          <w:lang w:val="x-none"/>
        </w:rPr>
      </w:pPr>
    </w:p>
    <w:p w14:paraId="2A337D94" w14:textId="77777777" w:rsidR="009A060C" w:rsidRDefault="009A060C" w:rsidP="00CA3D67">
      <w:pPr>
        <w:spacing w:line="276" w:lineRule="auto"/>
        <w:rPr>
          <w:rFonts w:cs="Arial"/>
          <w:szCs w:val="20"/>
          <w:lang w:val="x-none"/>
        </w:rPr>
      </w:pPr>
    </w:p>
    <w:p w14:paraId="14656EE2" w14:textId="77777777" w:rsidR="009A060C" w:rsidRDefault="009A060C" w:rsidP="00CA3D67">
      <w:pPr>
        <w:spacing w:line="276" w:lineRule="auto"/>
        <w:rPr>
          <w:rFonts w:cs="Arial"/>
          <w:szCs w:val="20"/>
          <w:lang w:val="x-none"/>
        </w:rPr>
      </w:pPr>
    </w:p>
    <w:p w14:paraId="125B9EF5" w14:textId="77777777" w:rsidR="009A060C" w:rsidRDefault="009A060C" w:rsidP="00CA3D67">
      <w:pPr>
        <w:spacing w:line="276" w:lineRule="auto"/>
        <w:rPr>
          <w:rFonts w:cs="Arial"/>
          <w:szCs w:val="20"/>
          <w:lang w:val="x-none"/>
        </w:rPr>
      </w:pPr>
    </w:p>
    <w:p w14:paraId="5FEDE216" w14:textId="77777777" w:rsidR="009A060C" w:rsidRDefault="009A060C" w:rsidP="00CA3D67">
      <w:pPr>
        <w:spacing w:line="276" w:lineRule="auto"/>
        <w:rPr>
          <w:rFonts w:cs="Arial"/>
          <w:szCs w:val="20"/>
          <w:lang w:val="x-none"/>
        </w:rPr>
      </w:pPr>
    </w:p>
    <w:p w14:paraId="440751F7" w14:textId="77777777" w:rsidR="009A060C" w:rsidRDefault="009A060C" w:rsidP="00CA3D67">
      <w:pPr>
        <w:spacing w:line="276" w:lineRule="auto"/>
        <w:rPr>
          <w:rFonts w:cs="Arial"/>
          <w:szCs w:val="20"/>
          <w:lang w:val="x-none"/>
        </w:rPr>
      </w:pPr>
    </w:p>
    <w:p w14:paraId="6BB8AB28" w14:textId="77777777" w:rsidR="00DD68AF" w:rsidRDefault="00DD68AF" w:rsidP="00CA3D67">
      <w:pPr>
        <w:spacing w:line="276" w:lineRule="auto"/>
        <w:rPr>
          <w:rFonts w:cs="Arial"/>
          <w:szCs w:val="20"/>
          <w:lang w:val="x-none"/>
        </w:rPr>
      </w:pPr>
    </w:p>
    <w:p w14:paraId="268AFF17" w14:textId="77777777" w:rsidR="00DD68AF" w:rsidRDefault="00DD68AF" w:rsidP="00CA3D67">
      <w:pPr>
        <w:spacing w:line="276" w:lineRule="auto"/>
        <w:rPr>
          <w:rFonts w:cs="Arial"/>
          <w:szCs w:val="20"/>
          <w:lang w:val="x-none"/>
        </w:rPr>
      </w:pPr>
    </w:p>
    <w:p w14:paraId="3D68DC03" w14:textId="77777777" w:rsidR="00DD68AF" w:rsidRDefault="00DD68AF" w:rsidP="00CA3D67">
      <w:pPr>
        <w:spacing w:line="276" w:lineRule="auto"/>
        <w:rPr>
          <w:rFonts w:cs="Arial"/>
          <w:szCs w:val="20"/>
          <w:lang w:val="x-none"/>
        </w:rPr>
      </w:pPr>
    </w:p>
    <w:p w14:paraId="7ACD43F1" w14:textId="77777777" w:rsidR="00DD68AF" w:rsidRDefault="00DD68AF" w:rsidP="00CA3D67">
      <w:pPr>
        <w:spacing w:line="276" w:lineRule="auto"/>
        <w:rPr>
          <w:rFonts w:cs="Arial"/>
          <w:szCs w:val="20"/>
          <w:lang w:val="x-none"/>
        </w:rPr>
      </w:pPr>
    </w:p>
    <w:p w14:paraId="2FB46120" w14:textId="77777777" w:rsidR="00DD68AF" w:rsidRDefault="00DD68AF" w:rsidP="00CA3D67">
      <w:pPr>
        <w:spacing w:line="276" w:lineRule="auto"/>
        <w:rPr>
          <w:rFonts w:cs="Arial"/>
          <w:szCs w:val="20"/>
          <w:lang w:val="x-none"/>
        </w:rPr>
      </w:pPr>
    </w:p>
    <w:p w14:paraId="35FEC3BF" w14:textId="77777777" w:rsidR="00DD68AF" w:rsidRDefault="00DD68AF" w:rsidP="00CA3D67">
      <w:pPr>
        <w:spacing w:line="276" w:lineRule="auto"/>
        <w:rPr>
          <w:rFonts w:cs="Arial"/>
          <w:szCs w:val="20"/>
          <w:lang w:val="x-none"/>
        </w:rPr>
      </w:pPr>
    </w:p>
    <w:p w14:paraId="09A835EE" w14:textId="77777777" w:rsidR="00DD68AF" w:rsidRDefault="00DD68AF" w:rsidP="00CA3D67">
      <w:pPr>
        <w:spacing w:line="276" w:lineRule="auto"/>
        <w:rPr>
          <w:rFonts w:cs="Arial"/>
          <w:szCs w:val="20"/>
          <w:lang w:val="x-none"/>
        </w:rPr>
      </w:pPr>
    </w:p>
    <w:p w14:paraId="1529A023" w14:textId="77777777" w:rsidR="00DD68AF" w:rsidRDefault="00DD68AF" w:rsidP="00CA3D67">
      <w:pPr>
        <w:spacing w:line="276" w:lineRule="auto"/>
        <w:rPr>
          <w:rFonts w:cs="Arial"/>
          <w:szCs w:val="20"/>
          <w:lang w:val="x-none"/>
        </w:rPr>
      </w:pPr>
    </w:p>
    <w:p w14:paraId="78F12CC9" w14:textId="77777777" w:rsidR="00DD68AF" w:rsidRDefault="00DD68AF" w:rsidP="00CA3D67">
      <w:pPr>
        <w:spacing w:line="276" w:lineRule="auto"/>
        <w:rPr>
          <w:rFonts w:cs="Arial"/>
          <w:szCs w:val="20"/>
          <w:lang w:val="x-none"/>
        </w:rPr>
      </w:pPr>
    </w:p>
    <w:p w14:paraId="57502590" w14:textId="77777777" w:rsidR="00DD68AF" w:rsidRDefault="00DD68AF" w:rsidP="00CA3D67">
      <w:pPr>
        <w:spacing w:line="276" w:lineRule="auto"/>
        <w:rPr>
          <w:rFonts w:cs="Arial"/>
          <w:szCs w:val="20"/>
          <w:lang w:val="x-none"/>
        </w:rPr>
      </w:pPr>
    </w:p>
    <w:p w14:paraId="38BDD99C" w14:textId="77777777" w:rsidR="00DD68AF" w:rsidRDefault="00DD68AF" w:rsidP="00CA3D67">
      <w:pPr>
        <w:spacing w:line="276" w:lineRule="auto"/>
        <w:rPr>
          <w:rFonts w:cs="Arial"/>
          <w:szCs w:val="20"/>
          <w:lang w:val="x-none"/>
        </w:rPr>
      </w:pPr>
    </w:p>
    <w:p w14:paraId="0E01ED63" w14:textId="77777777" w:rsidR="00DD68AF" w:rsidRDefault="00DD68AF" w:rsidP="00CA3D67">
      <w:pPr>
        <w:spacing w:line="276" w:lineRule="auto"/>
        <w:rPr>
          <w:rFonts w:cs="Arial"/>
          <w:szCs w:val="20"/>
          <w:lang w:val="x-none"/>
        </w:rPr>
      </w:pPr>
      <w:bookmarkStart w:id="1" w:name="_GoBack"/>
      <w:bookmarkEnd w:id="1"/>
    </w:p>
    <w:p w14:paraId="7AFC98C6" w14:textId="77777777" w:rsidR="00DD68AF" w:rsidRDefault="00DD68AF" w:rsidP="00CA3D67">
      <w:pPr>
        <w:spacing w:line="276" w:lineRule="auto"/>
        <w:rPr>
          <w:rFonts w:cs="Arial"/>
          <w:szCs w:val="20"/>
          <w:lang w:val="x-none"/>
        </w:rPr>
      </w:pPr>
    </w:p>
    <w:p w14:paraId="7EAE9972" w14:textId="77777777" w:rsidR="00B75803" w:rsidRPr="009D1D82" w:rsidRDefault="00B75803" w:rsidP="00B75803">
      <w:pPr>
        <w:tabs>
          <w:tab w:val="right" w:pos="9498"/>
        </w:tabs>
        <w:ind w:left="-567" w:hanging="11"/>
        <w:jc w:val="center"/>
        <w:rPr>
          <w:rFonts w:cs="Arial"/>
          <w:b/>
          <w:szCs w:val="20"/>
          <w:lang w:eastAsia="zh-CN"/>
        </w:rPr>
      </w:pPr>
      <w:r>
        <w:rPr>
          <w:rFonts w:cs="Arial"/>
          <w:b/>
          <w:szCs w:val="20"/>
          <w:lang w:eastAsia="zh-CN"/>
        </w:rPr>
        <w:t>ANEXO</w:t>
      </w:r>
    </w:p>
    <w:p w14:paraId="0B41AB98" w14:textId="77777777" w:rsidR="00B75803" w:rsidRDefault="00B75803" w:rsidP="00B75803">
      <w:pPr>
        <w:tabs>
          <w:tab w:val="right" w:pos="9498"/>
        </w:tabs>
        <w:ind w:left="-567" w:hanging="11"/>
        <w:jc w:val="center"/>
        <w:rPr>
          <w:rFonts w:cs="Arial"/>
          <w:b/>
          <w:color w:val="FF0000"/>
          <w:szCs w:val="20"/>
          <w:lang w:eastAsia="zh-CN"/>
        </w:rPr>
      </w:pPr>
    </w:p>
    <w:p w14:paraId="71609F63" w14:textId="77777777" w:rsidR="00B75803" w:rsidRPr="00366986" w:rsidRDefault="00B75803" w:rsidP="00B75803">
      <w:pPr>
        <w:jc w:val="center"/>
        <w:rPr>
          <w:b/>
        </w:rPr>
      </w:pPr>
      <w:r w:rsidRPr="00366986">
        <w:rPr>
          <w:b/>
        </w:rPr>
        <w:t>INSTRUMENTO DE MEDIÇÃO DE RESULTADO - IMR</w:t>
      </w:r>
    </w:p>
    <w:p w14:paraId="22CF8982" w14:textId="77777777" w:rsidR="00B75803" w:rsidRDefault="00B75803" w:rsidP="00B75803">
      <w:pPr>
        <w:jc w:val="center"/>
      </w:pPr>
    </w:p>
    <w:p w14:paraId="0EDB137A" w14:textId="77777777" w:rsidR="00B75803" w:rsidRPr="00366986" w:rsidRDefault="00B75803" w:rsidP="00B75803">
      <w:pPr>
        <w:jc w:val="center"/>
      </w:pPr>
    </w:p>
    <w:p w14:paraId="0586DB3B" w14:textId="77777777" w:rsidR="00B75803" w:rsidRPr="003761A3" w:rsidRDefault="00B75803" w:rsidP="00B75803">
      <w:pPr>
        <w:jc w:val="center"/>
        <w:rPr>
          <w:rFonts w:cs="Arial"/>
          <w:sz w:val="18"/>
          <w:szCs w:val="18"/>
          <w:highlight w:val="yellow"/>
        </w:rPr>
      </w:pPr>
    </w:p>
    <w:p w14:paraId="21952AD8" w14:textId="77777777" w:rsidR="00B75803" w:rsidRDefault="00B75803" w:rsidP="00B75803">
      <w:pPr>
        <w:jc w:val="center"/>
        <w:rPr>
          <w:rFonts w:cs="Arial"/>
          <w:sz w:val="18"/>
          <w:szCs w:val="18"/>
          <w:highlight w:val="yellow"/>
        </w:rPr>
      </w:pPr>
    </w:p>
    <w:tbl>
      <w:tblPr>
        <w:tblStyle w:val="Tabelacomgrade"/>
        <w:tblW w:w="0" w:type="auto"/>
        <w:tblInd w:w="0" w:type="dxa"/>
        <w:tblLook w:val="04A0" w:firstRow="1" w:lastRow="0" w:firstColumn="1" w:lastColumn="0" w:noHBand="0" w:noVBand="1"/>
      </w:tblPr>
      <w:tblGrid>
        <w:gridCol w:w="3256"/>
        <w:gridCol w:w="5805"/>
      </w:tblGrid>
      <w:tr w:rsidR="00B75803" w14:paraId="0407651C" w14:textId="77777777" w:rsidTr="00AD1932">
        <w:tc>
          <w:tcPr>
            <w:tcW w:w="9061" w:type="dxa"/>
            <w:gridSpan w:val="2"/>
            <w:shd w:val="clear" w:color="auto" w:fill="A6A6A6" w:themeFill="background1" w:themeFillShade="A6"/>
            <w:vAlign w:val="center"/>
          </w:tcPr>
          <w:p w14:paraId="72997416" w14:textId="77777777" w:rsidR="00B75803" w:rsidRDefault="00B75803" w:rsidP="00AD1932">
            <w:pPr>
              <w:spacing w:line="276" w:lineRule="auto"/>
              <w:jc w:val="center"/>
              <w:rPr>
                <w:rFonts w:cs="Arial"/>
                <w:sz w:val="18"/>
                <w:szCs w:val="18"/>
                <w:highlight w:val="yellow"/>
              </w:rPr>
            </w:pPr>
            <w:r w:rsidRPr="00137B05">
              <w:rPr>
                <w:rFonts w:cs="Arial"/>
                <w:b/>
                <w:bCs/>
                <w:szCs w:val="20"/>
              </w:rPr>
              <w:t>Indicador</w:t>
            </w:r>
          </w:p>
        </w:tc>
      </w:tr>
      <w:tr w:rsidR="00B75803" w14:paraId="6C1C362F" w14:textId="77777777" w:rsidTr="00AD1932">
        <w:tc>
          <w:tcPr>
            <w:tcW w:w="9061" w:type="dxa"/>
            <w:gridSpan w:val="2"/>
            <w:shd w:val="clear" w:color="auto" w:fill="A6A6A6" w:themeFill="background1" w:themeFillShade="A6"/>
            <w:vAlign w:val="center"/>
          </w:tcPr>
          <w:p w14:paraId="2ABE930D" w14:textId="77777777" w:rsidR="00B75803" w:rsidRDefault="00B75803" w:rsidP="00AD1932">
            <w:pPr>
              <w:spacing w:line="276" w:lineRule="auto"/>
              <w:jc w:val="center"/>
              <w:rPr>
                <w:rFonts w:cs="Arial"/>
                <w:sz w:val="18"/>
                <w:szCs w:val="18"/>
                <w:highlight w:val="yellow"/>
              </w:rPr>
            </w:pPr>
            <w:r w:rsidRPr="00137B05">
              <w:rPr>
                <w:rFonts w:cs="Arial"/>
                <w:b/>
                <w:bCs/>
                <w:szCs w:val="20"/>
              </w:rPr>
              <w:t>Nº + Título do Indicador que será utilizado</w:t>
            </w:r>
          </w:p>
        </w:tc>
      </w:tr>
      <w:tr w:rsidR="00B75803" w14:paraId="2E249462" w14:textId="77777777" w:rsidTr="00AD1932">
        <w:tc>
          <w:tcPr>
            <w:tcW w:w="3256" w:type="dxa"/>
            <w:shd w:val="clear" w:color="auto" w:fill="A6A6A6" w:themeFill="background1" w:themeFillShade="A6"/>
            <w:vAlign w:val="center"/>
          </w:tcPr>
          <w:p w14:paraId="11578876" w14:textId="77777777" w:rsidR="00B75803" w:rsidRDefault="00B75803" w:rsidP="00AD1932">
            <w:pPr>
              <w:spacing w:line="276" w:lineRule="auto"/>
              <w:jc w:val="center"/>
              <w:rPr>
                <w:rFonts w:cs="Arial"/>
                <w:sz w:val="18"/>
                <w:szCs w:val="18"/>
                <w:highlight w:val="yellow"/>
              </w:rPr>
            </w:pPr>
            <w:r w:rsidRPr="00137B05">
              <w:rPr>
                <w:rFonts w:cs="Arial"/>
                <w:b/>
                <w:bCs/>
                <w:szCs w:val="20"/>
              </w:rPr>
              <w:t>Item</w:t>
            </w:r>
          </w:p>
        </w:tc>
        <w:tc>
          <w:tcPr>
            <w:tcW w:w="5805" w:type="dxa"/>
            <w:shd w:val="clear" w:color="auto" w:fill="A6A6A6" w:themeFill="background1" w:themeFillShade="A6"/>
            <w:vAlign w:val="center"/>
          </w:tcPr>
          <w:p w14:paraId="661AD32F" w14:textId="77777777" w:rsidR="00B75803" w:rsidRDefault="00B75803" w:rsidP="00AD1932">
            <w:pPr>
              <w:spacing w:line="276" w:lineRule="auto"/>
              <w:jc w:val="center"/>
              <w:rPr>
                <w:rFonts w:cs="Arial"/>
                <w:sz w:val="18"/>
                <w:szCs w:val="18"/>
                <w:highlight w:val="yellow"/>
              </w:rPr>
            </w:pPr>
            <w:r w:rsidRPr="00137B05">
              <w:rPr>
                <w:rFonts w:cs="Arial"/>
                <w:b/>
                <w:bCs/>
                <w:szCs w:val="20"/>
              </w:rPr>
              <w:t>Descrição</w:t>
            </w:r>
          </w:p>
        </w:tc>
      </w:tr>
      <w:tr w:rsidR="00B75803" w14:paraId="08C02E16" w14:textId="77777777" w:rsidTr="00AD1932">
        <w:tc>
          <w:tcPr>
            <w:tcW w:w="3256" w:type="dxa"/>
            <w:shd w:val="clear" w:color="auto" w:fill="D9D9D9" w:themeFill="background1" w:themeFillShade="D9"/>
            <w:vAlign w:val="center"/>
          </w:tcPr>
          <w:p w14:paraId="4C5D3311" w14:textId="77777777" w:rsidR="00B75803" w:rsidRDefault="00B75803" w:rsidP="00AD1932">
            <w:pPr>
              <w:spacing w:line="276" w:lineRule="auto"/>
              <w:rPr>
                <w:rFonts w:cs="Arial"/>
                <w:sz w:val="18"/>
                <w:szCs w:val="18"/>
                <w:highlight w:val="yellow"/>
              </w:rPr>
            </w:pPr>
            <w:r w:rsidRPr="00137B05">
              <w:rPr>
                <w:rFonts w:cs="Arial"/>
                <w:b/>
                <w:bCs/>
                <w:szCs w:val="20"/>
              </w:rPr>
              <w:t>Finalidade</w:t>
            </w:r>
          </w:p>
        </w:tc>
        <w:tc>
          <w:tcPr>
            <w:tcW w:w="5805" w:type="dxa"/>
            <w:vAlign w:val="center"/>
          </w:tcPr>
          <w:p w14:paraId="2E7CE73F" w14:textId="77777777" w:rsidR="00B75803" w:rsidRDefault="00B75803" w:rsidP="00AD1932">
            <w:pPr>
              <w:spacing w:line="276" w:lineRule="auto"/>
              <w:jc w:val="center"/>
              <w:rPr>
                <w:rFonts w:cs="Arial"/>
                <w:sz w:val="18"/>
                <w:szCs w:val="18"/>
                <w:highlight w:val="yellow"/>
              </w:rPr>
            </w:pPr>
          </w:p>
        </w:tc>
      </w:tr>
      <w:tr w:rsidR="00B75803" w14:paraId="5BCDA38D" w14:textId="77777777" w:rsidTr="00AD1932">
        <w:tc>
          <w:tcPr>
            <w:tcW w:w="3256" w:type="dxa"/>
            <w:shd w:val="clear" w:color="auto" w:fill="D9D9D9" w:themeFill="background1" w:themeFillShade="D9"/>
            <w:vAlign w:val="center"/>
          </w:tcPr>
          <w:p w14:paraId="4FB4BF6F" w14:textId="77777777" w:rsidR="00B75803" w:rsidRDefault="00B75803" w:rsidP="00AD1932">
            <w:pPr>
              <w:spacing w:line="276" w:lineRule="auto"/>
              <w:rPr>
                <w:rFonts w:cs="Arial"/>
                <w:sz w:val="18"/>
                <w:szCs w:val="18"/>
                <w:highlight w:val="yellow"/>
              </w:rPr>
            </w:pPr>
            <w:r w:rsidRPr="00137B05">
              <w:rPr>
                <w:rFonts w:cs="Arial"/>
                <w:b/>
                <w:bCs/>
                <w:szCs w:val="20"/>
              </w:rPr>
              <w:t>Meta a cumprir</w:t>
            </w:r>
          </w:p>
        </w:tc>
        <w:tc>
          <w:tcPr>
            <w:tcW w:w="5805" w:type="dxa"/>
            <w:vAlign w:val="center"/>
          </w:tcPr>
          <w:p w14:paraId="6420DD10" w14:textId="77777777" w:rsidR="00B75803" w:rsidRDefault="00B75803" w:rsidP="00AD1932">
            <w:pPr>
              <w:spacing w:line="276" w:lineRule="auto"/>
              <w:jc w:val="center"/>
              <w:rPr>
                <w:rFonts w:cs="Arial"/>
                <w:sz w:val="18"/>
                <w:szCs w:val="18"/>
                <w:highlight w:val="yellow"/>
              </w:rPr>
            </w:pPr>
          </w:p>
        </w:tc>
      </w:tr>
      <w:tr w:rsidR="00B75803" w14:paraId="499CD7A8" w14:textId="77777777" w:rsidTr="00AD1932">
        <w:tc>
          <w:tcPr>
            <w:tcW w:w="3256" w:type="dxa"/>
            <w:shd w:val="clear" w:color="auto" w:fill="D9D9D9" w:themeFill="background1" w:themeFillShade="D9"/>
            <w:vAlign w:val="center"/>
          </w:tcPr>
          <w:p w14:paraId="7B0831E9" w14:textId="77777777" w:rsidR="00B75803" w:rsidRDefault="00B75803" w:rsidP="00AD1932">
            <w:pPr>
              <w:spacing w:line="276" w:lineRule="auto"/>
              <w:rPr>
                <w:rFonts w:cs="Arial"/>
                <w:sz w:val="18"/>
                <w:szCs w:val="18"/>
                <w:highlight w:val="yellow"/>
              </w:rPr>
            </w:pPr>
            <w:r w:rsidRPr="00137B05">
              <w:rPr>
                <w:rFonts w:cs="Arial"/>
                <w:b/>
                <w:bCs/>
                <w:szCs w:val="20"/>
              </w:rPr>
              <w:t>Instrumento de medição</w:t>
            </w:r>
          </w:p>
        </w:tc>
        <w:tc>
          <w:tcPr>
            <w:tcW w:w="5805" w:type="dxa"/>
            <w:vAlign w:val="center"/>
          </w:tcPr>
          <w:p w14:paraId="046FA1BF" w14:textId="77777777" w:rsidR="00B75803" w:rsidRDefault="00B75803" w:rsidP="00AD1932">
            <w:pPr>
              <w:spacing w:line="276" w:lineRule="auto"/>
              <w:jc w:val="center"/>
              <w:rPr>
                <w:rFonts w:cs="Arial"/>
                <w:sz w:val="18"/>
                <w:szCs w:val="18"/>
                <w:highlight w:val="yellow"/>
              </w:rPr>
            </w:pPr>
          </w:p>
        </w:tc>
      </w:tr>
      <w:tr w:rsidR="00B75803" w14:paraId="4EC98801" w14:textId="77777777" w:rsidTr="00AD1932">
        <w:tc>
          <w:tcPr>
            <w:tcW w:w="3256" w:type="dxa"/>
            <w:shd w:val="clear" w:color="auto" w:fill="D9D9D9" w:themeFill="background1" w:themeFillShade="D9"/>
            <w:vAlign w:val="center"/>
          </w:tcPr>
          <w:p w14:paraId="210A1582" w14:textId="77777777" w:rsidR="00B75803" w:rsidRDefault="00B75803" w:rsidP="00AD1932">
            <w:pPr>
              <w:spacing w:line="276" w:lineRule="auto"/>
              <w:rPr>
                <w:rFonts w:cs="Arial"/>
                <w:sz w:val="18"/>
                <w:szCs w:val="18"/>
                <w:highlight w:val="yellow"/>
              </w:rPr>
            </w:pPr>
            <w:r w:rsidRPr="00137B05">
              <w:rPr>
                <w:rFonts w:cs="Arial"/>
                <w:b/>
                <w:bCs/>
                <w:szCs w:val="20"/>
              </w:rPr>
              <w:t>Forma de acompanhamento</w:t>
            </w:r>
          </w:p>
        </w:tc>
        <w:tc>
          <w:tcPr>
            <w:tcW w:w="5805" w:type="dxa"/>
            <w:vAlign w:val="center"/>
          </w:tcPr>
          <w:p w14:paraId="1AE7EF06" w14:textId="77777777" w:rsidR="00B75803" w:rsidRDefault="00B75803" w:rsidP="00AD1932">
            <w:pPr>
              <w:spacing w:line="276" w:lineRule="auto"/>
              <w:jc w:val="center"/>
              <w:rPr>
                <w:rFonts w:cs="Arial"/>
                <w:sz w:val="18"/>
                <w:szCs w:val="18"/>
                <w:highlight w:val="yellow"/>
              </w:rPr>
            </w:pPr>
          </w:p>
        </w:tc>
      </w:tr>
      <w:tr w:rsidR="00B75803" w14:paraId="5F45F4E4" w14:textId="77777777" w:rsidTr="00AD1932">
        <w:tc>
          <w:tcPr>
            <w:tcW w:w="3256" w:type="dxa"/>
            <w:shd w:val="clear" w:color="auto" w:fill="D9D9D9" w:themeFill="background1" w:themeFillShade="D9"/>
            <w:vAlign w:val="center"/>
          </w:tcPr>
          <w:p w14:paraId="24736B80" w14:textId="77777777" w:rsidR="00B75803" w:rsidRDefault="00B75803" w:rsidP="00AD1932">
            <w:pPr>
              <w:spacing w:line="276" w:lineRule="auto"/>
              <w:rPr>
                <w:rFonts w:cs="Arial"/>
                <w:sz w:val="18"/>
                <w:szCs w:val="18"/>
                <w:highlight w:val="yellow"/>
              </w:rPr>
            </w:pPr>
            <w:r w:rsidRPr="00137B05">
              <w:rPr>
                <w:rFonts w:cs="Arial"/>
                <w:b/>
                <w:bCs/>
                <w:szCs w:val="20"/>
              </w:rPr>
              <w:t>Periodicidade</w:t>
            </w:r>
          </w:p>
        </w:tc>
        <w:tc>
          <w:tcPr>
            <w:tcW w:w="5805" w:type="dxa"/>
            <w:vAlign w:val="center"/>
          </w:tcPr>
          <w:p w14:paraId="7AEFDEDE" w14:textId="77777777" w:rsidR="00B75803" w:rsidRDefault="00B75803" w:rsidP="00AD1932">
            <w:pPr>
              <w:spacing w:line="276" w:lineRule="auto"/>
              <w:jc w:val="center"/>
              <w:rPr>
                <w:rFonts w:cs="Arial"/>
                <w:sz w:val="18"/>
                <w:szCs w:val="18"/>
                <w:highlight w:val="yellow"/>
              </w:rPr>
            </w:pPr>
          </w:p>
        </w:tc>
      </w:tr>
      <w:tr w:rsidR="00B75803" w14:paraId="43EB86EB" w14:textId="77777777" w:rsidTr="00AD1932">
        <w:tc>
          <w:tcPr>
            <w:tcW w:w="3256" w:type="dxa"/>
            <w:shd w:val="clear" w:color="auto" w:fill="D9D9D9" w:themeFill="background1" w:themeFillShade="D9"/>
            <w:vAlign w:val="center"/>
          </w:tcPr>
          <w:p w14:paraId="19D0AD9D" w14:textId="77777777" w:rsidR="00B75803" w:rsidRPr="00137B05" w:rsidRDefault="00B75803" w:rsidP="00AD1932">
            <w:pPr>
              <w:spacing w:line="276" w:lineRule="auto"/>
              <w:rPr>
                <w:rFonts w:cs="Arial"/>
                <w:b/>
                <w:bCs/>
                <w:szCs w:val="20"/>
              </w:rPr>
            </w:pPr>
            <w:r w:rsidRPr="00137B05">
              <w:rPr>
                <w:rFonts w:cs="Arial"/>
                <w:b/>
                <w:bCs/>
                <w:szCs w:val="20"/>
              </w:rPr>
              <w:t>Mecanismo de Cálculo</w:t>
            </w:r>
          </w:p>
        </w:tc>
        <w:tc>
          <w:tcPr>
            <w:tcW w:w="5805" w:type="dxa"/>
            <w:vAlign w:val="center"/>
          </w:tcPr>
          <w:p w14:paraId="75A13141" w14:textId="77777777" w:rsidR="00B75803" w:rsidRDefault="00B75803" w:rsidP="00AD1932">
            <w:pPr>
              <w:spacing w:line="276" w:lineRule="auto"/>
              <w:jc w:val="center"/>
              <w:rPr>
                <w:rFonts w:cs="Arial"/>
                <w:sz w:val="18"/>
                <w:szCs w:val="18"/>
                <w:highlight w:val="yellow"/>
              </w:rPr>
            </w:pPr>
          </w:p>
        </w:tc>
      </w:tr>
      <w:tr w:rsidR="00B75803" w14:paraId="27435908" w14:textId="77777777" w:rsidTr="00AD1932">
        <w:tc>
          <w:tcPr>
            <w:tcW w:w="3256" w:type="dxa"/>
            <w:shd w:val="clear" w:color="auto" w:fill="D9D9D9" w:themeFill="background1" w:themeFillShade="D9"/>
            <w:vAlign w:val="center"/>
          </w:tcPr>
          <w:p w14:paraId="3DA3CC66" w14:textId="77777777" w:rsidR="00B75803" w:rsidRPr="00137B05" w:rsidRDefault="00B75803" w:rsidP="00AD1932">
            <w:pPr>
              <w:spacing w:line="276" w:lineRule="auto"/>
              <w:rPr>
                <w:rFonts w:cs="Arial"/>
                <w:b/>
                <w:bCs/>
                <w:szCs w:val="20"/>
              </w:rPr>
            </w:pPr>
            <w:r w:rsidRPr="00137B05">
              <w:rPr>
                <w:rFonts w:cs="Arial"/>
                <w:b/>
                <w:bCs/>
                <w:szCs w:val="20"/>
              </w:rPr>
              <w:t>Início de Vigência</w:t>
            </w:r>
          </w:p>
        </w:tc>
        <w:tc>
          <w:tcPr>
            <w:tcW w:w="5805" w:type="dxa"/>
            <w:vAlign w:val="center"/>
          </w:tcPr>
          <w:p w14:paraId="4FE53587" w14:textId="77777777" w:rsidR="00B75803" w:rsidRDefault="00B75803" w:rsidP="00AD1932">
            <w:pPr>
              <w:spacing w:line="276" w:lineRule="auto"/>
              <w:jc w:val="center"/>
              <w:rPr>
                <w:rFonts w:cs="Arial"/>
                <w:sz w:val="18"/>
                <w:szCs w:val="18"/>
                <w:highlight w:val="yellow"/>
              </w:rPr>
            </w:pPr>
          </w:p>
        </w:tc>
      </w:tr>
      <w:tr w:rsidR="00B75803" w14:paraId="2161A188" w14:textId="77777777" w:rsidTr="00AD1932">
        <w:tc>
          <w:tcPr>
            <w:tcW w:w="3256" w:type="dxa"/>
            <w:shd w:val="clear" w:color="auto" w:fill="D9D9D9" w:themeFill="background1" w:themeFillShade="D9"/>
            <w:vAlign w:val="center"/>
          </w:tcPr>
          <w:p w14:paraId="5DBB4B57" w14:textId="77777777" w:rsidR="00B75803" w:rsidRPr="00137B05" w:rsidRDefault="00B75803" w:rsidP="00AD1932">
            <w:pPr>
              <w:spacing w:line="276" w:lineRule="auto"/>
              <w:rPr>
                <w:rFonts w:cs="Arial"/>
                <w:b/>
                <w:bCs/>
                <w:szCs w:val="20"/>
              </w:rPr>
            </w:pPr>
            <w:r w:rsidRPr="00137B05">
              <w:rPr>
                <w:rFonts w:cs="Arial"/>
                <w:b/>
                <w:bCs/>
                <w:szCs w:val="20"/>
              </w:rPr>
              <w:t>Faixas de ajuste no pagamento</w:t>
            </w:r>
          </w:p>
        </w:tc>
        <w:tc>
          <w:tcPr>
            <w:tcW w:w="5805" w:type="dxa"/>
            <w:vAlign w:val="center"/>
          </w:tcPr>
          <w:p w14:paraId="754634B9" w14:textId="77777777" w:rsidR="00B75803" w:rsidRDefault="00B75803" w:rsidP="00AD1932">
            <w:pPr>
              <w:spacing w:line="276" w:lineRule="auto"/>
              <w:jc w:val="center"/>
              <w:rPr>
                <w:rFonts w:cs="Arial"/>
                <w:sz w:val="18"/>
                <w:szCs w:val="18"/>
                <w:highlight w:val="yellow"/>
              </w:rPr>
            </w:pPr>
          </w:p>
        </w:tc>
      </w:tr>
      <w:tr w:rsidR="00B75803" w14:paraId="7B8C6595" w14:textId="77777777" w:rsidTr="00AD1932">
        <w:tc>
          <w:tcPr>
            <w:tcW w:w="3256" w:type="dxa"/>
            <w:shd w:val="clear" w:color="auto" w:fill="D9D9D9" w:themeFill="background1" w:themeFillShade="D9"/>
            <w:vAlign w:val="center"/>
          </w:tcPr>
          <w:p w14:paraId="397EAFDB" w14:textId="77777777" w:rsidR="00B75803" w:rsidRPr="00137B05" w:rsidRDefault="00B75803" w:rsidP="00AD1932">
            <w:pPr>
              <w:spacing w:line="276" w:lineRule="auto"/>
              <w:rPr>
                <w:rFonts w:cs="Arial"/>
                <w:b/>
                <w:bCs/>
                <w:szCs w:val="20"/>
              </w:rPr>
            </w:pPr>
            <w:r w:rsidRPr="00137B05">
              <w:rPr>
                <w:rFonts w:cs="Arial"/>
                <w:b/>
                <w:bCs/>
                <w:szCs w:val="20"/>
              </w:rPr>
              <w:t>Sanções</w:t>
            </w:r>
          </w:p>
        </w:tc>
        <w:tc>
          <w:tcPr>
            <w:tcW w:w="5805" w:type="dxa"/>
            <w:vAlign w:val="center"/>
          </w:tcPr>
          <w:p w14:paraId="4C2D290B" w14:textId="77777777" w:rsidR="00B75803" w:rsidRDefault="00B75803" w:rsidP="00AD1932">
            <w:pPr>
              <w:spacing w:line="276" w:lineRule="auto"/>
              <w:jc w:val="center"/>
              <w:rPr>
                <w:rFonts w:cs="Arial"/>
                <w:sz w:val="18"/>
                <w:szCs w:val="18"/>
                <w:highlight w:val="yellow"/>
              </w:rPr>
            </w:pPr>
          </w:p>
        </w:tc>
      </w:tr>
      <w:tr w:rsidR="00B75803" w14:paraId="340F85CF" w14:textId="77777777" w:rsidTr="00AD1932">
        <w:tc>
          <w:tcPr>
            <w:tcW w:w="3256" w:type="dxa"/>
            <w:shd w:val="clear" w:color="auto" w:fill="D9D9D9" w:themeFill="background1" w:themeFillShade="D9"/>
            <w:vAlign w:val="center"/>
          </w:tcPr>
          <w:p w14:paraId="5421F61F" w14:textId="77777777" w:rsidR="00B75803" w:rsidRPr="00137B05" w:rsidRDefault="00B75803" w:rsidP="00AD1932">
            <w:pPr>
              <w:spacing w:line="276" w:lineRule="auto"/>
              <w:rPr>
                <w:rFonts w:cs="Arial"/>
                <w:b/>
                <w:bCs/>
                <w:szCs w:val="20"/>
              </w:rPr>
            </w:pPr>
            <w:r w:rsidRPr="00137B05">
              <w:rPr>
                <w:rFonts w:cs="Arial"/>
                <w:b/>
                <w:bCs/>
                <w:szCs w:val="20"/>
              </w:rPr>
              <w:t>Observações</w:t>
            </w:r>
          </w:p>
        </w:tc>
        <w:tc>
          <w:tcPr>
            <w:tcW w:w="5805" w:type="dxa"/>
            <w:vAlign w:val="center"/>
          </w:tcPr>
          <w:p w14:paraId="35EBD9CE" w14:textId="77777777" w:rsidR="00B75803" w:rsidRDefault="00B75803" w:rsidP="00AD1932">
            <w:pPr>
              <w:spacing w:line="276" w:lineRule="auto"/>
              <w:jc w:val="center"/>
              <w:rPr>
                <w:rFonts w:cs="Arial"/>
                <w:sz w:val="18"/>
                <w:szCs w:val="18"/>
                <w:highlight w:val="yellow"/>
              </w:rPr>
            </w:pPr>
          </w:p>
        </w:tc>
      </w:tr>
    </w:tbl>
    <w:p w14:paraId="528D2519" w14:textId="77777777" w:rsidR="00B75803" w:rsidRDefault="00B75803" w:rsidP="00B75803">
      <w:pPr>
        <w:jc w:val="center"/>
        <w:rPr>
          <w:rFonts w:cs="Arial"/>
          <w:sz w:val="18"/>
          <w:szCs w:val="18"/>
          <w:highlight w:val="yellow"/>
        </w:rPr>
      </w:pPr>
    </w:p>
    <w:p w14:paraId="0BD51431" w14:textId="77777777" w:rsidR="00B75803" w:rsidRDefault="00B75803" w:rsidP="00B75803">
      <w:pPr>
        <w:jc w:val="center"/>
        <w:rPr>
          <w:rFonts w:cs="Arial"/>
          <w:sz w:val="18"/>
          <w:szCs w:val="18"/>
          <w:highlight w:val="yellow"/>
        </w:rPr>
      </w:pPr>
    </w:p>
    <w:p w14:paraId="087442B1" w14:textId="77777777" w:rsidR="00B75803" w:rsidRPr="00AB2B98" w:rsidRDefault="00B75803" w:rsidP="00B75803">
      <w:pPr>
        <w:jc w:val="center"/>
        <w:rPr>
          <w:rFonts w:cs="Arial"/>
          <w:b/>
          <w:sz w:val="18"/>
          <w:szCs w:val="18"/>
          <w:highlight w:val="yellow"/>
        </w:rPr>
      </w:pPr>
      <w:r w:rsidRPr="00AB2B98">
        <w:rPr>
          <w:rFonts w:cs="Arial"/>
          <w:b/>
          <w:sz w:val="18"/>
          <w:szCs w:val="18"/>
          <w:highlight w:val="yellow"/>
        </w:rPr>
        <w:t>EXEMPLO:</w:t>
      </w:r>
    </w:p>
    <w:p w14:paraId="6F2F3E30" w14:textId="77777777" w:rsidR="00B75803" w:rsidRPr="003761A3" w:rsidRDefault="00B75803" w:rsidP="00B75803">
      <w:pPr>
        <w:jc w:val="center"/>
        <w:rPr>
          <w:rFonts w:cs="Arial"/>
          <w:sz w:val="18"/>
          <w:szCs w:val="18"/>
          <w:highlight w:val="yellow"/>
        </w:rPr>
      </w:pPr>
    </w:p>
    <w:tbl>
      <w:tblPr>
        <w:tblStyle w:val="Tabelacomgrade"/>
        <w:tblW w:w="0" w:type="auto"/>
        <w:tblInd w:w="0" w:type="dxa"/>
        <w:tblLook w:val="04A0" w:firstRow="1" w:lastRow="0" w:firstColumn="1" w:lastColumn="0" w:noHBand="0" w:noVBand="1"/>
      </w:tblPr>
      <w:tblGrid>
        <w:gridCol w:w="3256"/>
        <w:gridCol w:w="5805"/>
      </w:tblGrid>
      <w:tr w:rsidR="00B75803" w14:paraId="5FD29DFF" w14:textId="77777777" w:rsidTr="00AD1932">
        <w:tc>
          <w:tcPr>
            <w:tcW w:w="9061" w:type="dxa"/>
            <w:gridSpan w:val="2"/>
            <w:shd w:val="clear" w:color="auto" w:fill="A6A6A6" w:themeFill="background1" w:themeFillShade="A6"/>
            <w:vAlign w:val="center"/>
          </w:tcPr>
          <w:p w14:paraId="0271B8FE" w14:textId="77777777" w:rsidR="00B75803" w:rsidRDefault="00B75803" w:rsidP="00AD1932">
            <w:pPr>
              <w:spacing w:line="276" w:lineRule="auto"/>
              <w:jc w:val="center"/>
              <w:rPr>
                <w:rFonts w:cs="Arial"/>
                <w:sz w:val="18"/>
                <w:szCs w:val="18"/>
                <w:highlight w:val="yellow"/>
              </w:rPr>
            </w:pPr>
            <w:r w:rsidRPr="00137B05">
              <w:rPr>
                <w:rFonts w:cs="Arial"/>
                <w:b/>
                <w:bCs/>
                <w:szCs w:val="20"/>
              </w:rPr>
              <w:t>Indicador</w:t>
            </w:r>
          </w:p>
        </w:tc>
      </w:tr>
      <w:tr w:rsidR="00B75803" w14:paraId="6FAE1658" w14:textId="77777777" w:rsidTr="00AD1932">
        <w:tc>
          <w:tcPr>
            <w:tcW w:w="9061" w:type="dxa"/>
            <w:gridSpan w:val="2"/>
            <w:shd w:val="clear" w:color="auto" w:fill="A6A6A6" w:themeFill="background1" w:themeFillShade="A6"/>
            <w:vAlign w:val="center"/>
          </w:tcPr>
          <w:p w14:paraId="2E04228C" w14:textId="77777777" w:rsidR="00B75803" w:rsidRDefault="00B75803" w:rsidP="00AD1932">
            <w:pPr>
              <w:spacing w:line="276" w:lineRule="auto"/>
              <w:jc w:val="center"/>
              <w:rPr>
                <w:rFonts w:cs="Arial"/>
                <w:sz w:val="18"/>
                <w:szCs w:val="18"/>
                <w:highlight w:val="yellow"/>
              </w:rPr>
            </w:pPr>
            <w:r w:rsidRPr="00137B05">
              <w:rPr>
                <w:rFonts w:cs="Arial"/>
                <w:b/>
                <w:bCs/>
                <w:szCs w:val="20"/>
              </w:rPr>
              <w:t xml:space="preserve">Nº </w:t>
            </w:r>
            <w:r>
              <w:rPr>
                <w:rFonts w:cs="Arial"/>
                <w:b/>
                <w:bCs/>
                <w:szCs w:val="20"/>
              </w:rPr>
              <w:t xml:space="preserve">01: </w:t>
            </w:r>
            <w:r>
              <w:rPr>
                <w:rStyle w:val="Forte"/>
              </w:rPr>
              <w:t>Prazo de atendimento de demandas (Ordem de Serviço).</w:t>
            </w:r>
          </w:p>
        </w:tc>
      </w:tr>
      <w:tr w:rsidR="00B75803" w14:paraId="4ABA0B11" w14:textId="77777777" w:rsidTr="00AD1932">
        <w:tc>
          <w:tcPr>
            <w:tcW w:w="3256" w:type="dxa"/>
            <w:shd w:val="clear" w:color="auto" w:fill="A6A6A6" w:themeFill="background1" w:themeFillShade="A6"/>
            <w:vAlign w:val="center"/>
          </w:tcPr>
          <w:p w14:paraId="049C24BC" w14:textId="77777777" w:rsidR="00B75803" w:rsidRDefault="00B75803" w:rsidP="00AD1932">
            <w:pPr>
              <w:spacing w:line="276" w:lineRule="auto"/>
              <w:jc w:val="center"/>
              <w:rPr>
                <w:rFonts w:cs="Arial"/>
                <w:sz w:val="18"/>
                <w:szCs w:val="18"/>
                <w:highlight w:val="yellow"/>
              </w:rPr>
            </w:pPr>
            <w:r w:rsidRPr="00137B05">
              <w:rPr>
                <w:rFonts w:cs="Arial"/>
                <w:b/>
                <w:bCs/>
                <w:szCs w:val="20"/>
              </w:rPr>
              <w:t>Item</w:t>
            </w:r>
          </w:p>
        </w:tc>
        <w:tc>
          <w:tcPr>
            <w:tcW w:w="5805" w:type="dxa"/>
            <w:shd w:val="clear" w:color="auto" w:fill="A6A6A6" w:themeFill="background1" w:themeFillShade="A6"/>
            <w:vAlign w:val="center"/>
          </w:tcPr>
          <w:p w14:paraId="7539F006" w14:textId="77777777" w:rsidR="00B75803" w:rsidRDefault="00B75803" w:rsidP="00AD1932">
            <w:pPr>
              <w:spacing w:line="276" w:lineRule="auto"/>
              <w:jc w:val="center"/>
              <w:rPr>
                <w:rFonts w:cs="Arial"/>
                <w:sz w:val="18"/>
                <w:szCs w:val="18"/>
                <w:highlight w:val="yellow"/>
              </w:rPr>
            </w:pPr>
            <w:r w:rsidRPr="00137B05">
              <w:rPr>
                <w:rFonts w:cs="Arial"/>
                <w:b/>
                <w:bCs/>
                <w:szCs w:val="20"/>
              </w:rPr>
              <w:t>Descrição</w:t>
            </w:r>
          </w:p>
        </w:tc>
      </w:tr>
      <w:tr w:rsidR="00B75803" w14:paraId="460EECE5" w14:textId="77777777" w:rsidTr="00AD1932">
        <w:tc>
          <w:tcPr>
            <w:tcW w:w="3256" w:type="dxa"/>
            <w:shd w:val="clear" w:color="auto" w:fill="D9D9D9" w:themeFill="background1" w:themeFillShade="D9"/>
            <w:vAlign w:val="center"/>
          </w:tcPr>
          <w:p w14:paraId="5E4772CD" w14:textId="77777777" w:rsidR="00B75803" w:rsidRDefault="00B75803" w:rsidP="00AD1932">
            <w:pPr>
              <w:spacing w:line="276" w:lineRule="auto"/>
              <w:rPr>
                <w:rFonts w:cs="Arial"/>
                <w:sz w:val="18"/>
                <w:szCs w:val="18"/>
                <w:highlight w:val="yellow"/>
              </w:rPr>
            </w:pPr>
            <w:r w:rsidRPr="00137B05">
              <w:rPr>
                <w:rFonts w:cs="Arial"/>
                <w:b/>
                <w:bCs/>
                <w:szCs w:val="20"/>
              </w:rPr>
              <w:t>Finalidade</w:t>
            </w:r>
          </w:p>
        </w:tc>
        <w:tc>
          <w:tcPr>
            <w:tcW w:w="5805" w:type="dxa"/>
            <w:vAlign w:val="center"/>
          </w:tcPr>
          <w:p w14:paraId="760C0453" w14:textId="77777777" w:rsidR="00B75803" w:rsidRDefault="00B75803" w:rsidP="00AD1932">
            <w:pPr>
              <w:spacing w:line="276" w:lineRule="auto"/>
              <w:rPr>
                <w:rFonts w:cs="Arial"/>
                <w:sz w:val="18"/>
                <w:szCs w:val="18"/>
                <w:highlight w:val="yellow"/>
              </w:rPr>
            </w:pPr>
            <w:r>
              <w:t>Garantir um atendimento célere às demandas do órgão.</w:t>
            </w:r>
          </w:p>
        </w:tc>
      </w:tr>
      <w:tr w:rsidR="00B75803" w14:paraId="3821EA62" w14:textId="77777777" w:rsidTr="00AD1932">
        <w:tc>
          <w:tcPr>
            <w:tcW w:w="3256" w:type="dxa"/>
            <w:shd w:val="clear" w:color="auto" w:fill="D9D9D9" w:themeFill="background1" w:themeFillShade="D9"/>
            <w:vAlign w:val="center"/>
          </w:tcPr>
          <w:p w14:paraId="45A2FA10" w14:textId="77777777" w:rsidR="00B75803" w:rsidRDefault="00B75803" w:rsidP="00AD1932">
            <w:pPr>
              <w:spacing w:line="276" w:lineRule="auto"/>
              <w:rPr>
                <w:rFonts w:cs="Arial"/>
                <w:sz w:val="18"/>
                <w:szCs w:val="18"/>
                <w:highlight w:val="yellow"/>
              </w:rPr>
            </w:pPr>
            <w:r w:rsidRPr="00137B05">
              <w:rPr>
                <w:rFonts w:cs="Arial"/>
                <w:b/>
                <w:bCs/>
                <w:szCs w:val="20"/>
              </w:rPr>
              <w:t>Meta a cumprir</w:t>
            </w:r>
          </w:p>
        </w:tc>
        <w:tc>
          <w:tcPr>
            <w:tcW w:w="5805" w:type="dxa"/>
            <w:vAlign w:val="center"/>
          </w:tcPr>
          <w:p w14:paraId="18600EBB" w14:textId="77777777" w:rsidR="00B75803" w:rsidRDefault="00B75803" w:rsidP="00AD1932">
            <w:pPr>
              <w:spacing w:line="276" w:lineRule="auto"/>
              <w:rPr>
                <w:rFonts w:cs="Arial"/>
                <w:sz w:val="18"/>
                <w:szCs w:val="18"/>
                <w:highlight w:val="yellow"/>
              </w:rPr>
            </w:pPr>
            <w:r>
              <w:t>24h</w:t>
            </w:r>
          </w:p>
        </w:tc>
      </w:tr>
      <w:tr w:rsidR="00B75803" w14:paraId="5BBC19A5" w14:textId="77777777" w:rsidTr="00AD1932">
        <w:tc>
          <w:tcPr>
            <w:tcW w:w="3256" w:type="dxa"/>
            <w:shd w:val="clear" w:color="auto" w:fill="D9D9D9" w:themeFill="background1" w:themeFillShade="D9"/>
            <w:vAlign w:val="center"/>
          </w:tcPr>
          <w:p w14:paraId="08299243" w14:textId="77777777" w:rsidR="00B75803" w:rsidRDefault="00B75803" w:rsidP="00AD1932">
            <w:pPr>
              <w:spacing w:line="276" w:lineRule="auto"/>
              <w:rPr>
                <w:rFonts w:cs="Arial"/>
                <w:sz w:val="18"/>
                <w:szCs w:val="18"/>
                <w:highlight w:val="yellow"/>
              </w:rPr>
            </w:pPr>
            <w:r w:rsidRPr="00137B05">
              <w:rPr>
                <w:rFonts w:cs="Arial"/>
                <w:b/>
                <w:bCs/>
                <w:szCs w:val="20"/>
              </w:rPr>
              <w:t>Instrumento de medição</w:t>
            </w:r>
          </w:p>
        </w:tc>
        <w:tc>
          <w:tcPr>
            <w:tcW w:w="5805" w:type="dxa"/>
            <w:vAlign w:val="center"/>
          </w:tcPr>
          <w:p w14:paraId="3DDCD3F4" w14:textId="77777777" w:rsidR="00B75803" w:rsidRDefault="00B75803" w:rsidP="00AD1932">
            <w:pPr>
              <w:spacing w:line="276" w:lineRule="auto"/>
              <w:rPr>
                <w:rFonts w:cs="Arial"/>
                <w:sz w:val="18"/>
                <w:szCs w:val="18"/>
                <w:highlight w:val="yellow"/>
              </w:rPr>
            </w:pPr>
            <w:r>
              <w:t>Sistema informatizado de solicitação de serviços - Ordem de Serviço (OS) eletrônica.</w:t>
            </w:r>
          </w:p>
        </w:tc>
      </w:tr>
      <w:tr w:rsidR="00B75803" w14:paraId="2260D11B" w14:textId="77777777" w:rsidTr="00AD1932">
        <w:tc>
          <w:tcPr>
            <w:tcW w:w="3256" w:type="dxa"/>
            <w:shd w:val="clear" w:color="auto" w:fill="D9D9D9" w:themeFill="background1" w:themeFillShade="D9"/>
            <w:vAlign w:val="center"/>
          </w:tcPr>
          <w:p w14:paraId="5A30BF42" w14:textId="77777777" w:rsidR="00B75803" w:rsidRDefault="00B75803" w:rsidP="00AD1932">
            <w:pPr>
              <w:spacing w:line="276" w:lineRule="auto"/>
              <w:rPr>
                <w:rFonts w:cs="Arial"/>
                <w:sz w:val="18"/>
                <w:szCs w:val="18"/>
                <w:highlight w:val="yellow"/>
              </w:rPr>
            </w:pPr>
            <w:r w:rsidRPr="00137B05">
              <w:rPr>
                <w:rFonts w:cs="Arial"/>
                <w:b/>
                <w:bCs/>
                <w:szCs w:val="20"/>
              </w:rPr>
              <w:t>Forma de acompanhamento</w:t>
            </w:r>
          </w:p>
        </w:tc>
        <w:tc>
          <w:tcPr>
            <w:tcW w:w="5805" w:type="dxa"/>
            <w:vAlign w:val="center"/>
          </w:tcPr>
          <w:p w14:paraId="1B262B88" w14:textId="77777777" w:rsidR="00B75803" w:rsidRDefault="00B75803" w:rsidP="00AD1932">
            <w:pPr>
              <w:spacing w:line="276" w:lineRule="auto"/>
              <w:rPr>
                <w:rFonts w:cs="Arial"/>
                <w:sz w:val="18"/>
                <w:szCs w:val="18"/>
                <w:highlight w:val="yellow"/>
              </w:rPr>
            </w:pPr>
            <w:r>
              <w:t>Pelo sistema.</w:t>
            </w:r>
          </w:p>
        </w:tc>
      </w:tr>
      <w:tr w:rsidR="00B75803" w14:paraId="70217E2A" w14:textId="77777777" w:rsidTr="00AD1932">
        <w:tc>
          <w:tcPr>
            <w:tcW w:w="3256" w:type="dxa"/>
            <w:shd w:val="clear" w:color="auto" w:fill="D9D9D9" w:themeFill="background1" w:themeFillShade="D9"/>
            <w:vAlign w:val="center"/>
          </w:tcPr>
          <w:p w14:paraId="7742C455" w14:textId="77777777" w:rsidR="00B75803" w:rsidRDefault="00B75803" w:rsidP="00AD1932">
            <w:pPr>
              <w:spacing w:line="276" w:lineRule="auto"/>
              <w:rPr>
                <w:rFonts w:cs="Arial"/>
                <w:sz w:val="18"/>
                <w:szCs w:val="18"/>
                <w:highlight w:val="yellow"/>
              </w:rPr>
            </w:pPr>
            <w:r w:rsidRPr="00137B05">
              <w:rPr>
                <w:rFonts w:cs="Arial"/>
                <w:b/>
                <w:bCs/>
                <w:szCs w:val="20"/>
              </w:rPr>
              <w:t>Periodicidade</w:t>
            </w:r>
          </w:p>
        </w:tc>
        <w:tc>
          <w:tcPr>
            <w:tcW w:w="5805" w:type="dxa"/>
            <w:vAlign w:val="center"/>
          </w:tcPr>
          <w:p w14:paraId="5772F4AD" w14:textId="77777777" w:rsidR="00B75803" w:rsidRDefault="00B75803" w:rsidP="00AD1932">
            <w:pPr>
              <w:spacing w:line="276" w:lineRule="auto"/>
              <w:rPr>
                <w:rFonts w:cs="Arial"/>
                <w:sz w:val="18"/>
                <w:szCs w:val="18"/>
                <w:highlight w:val="yellow"/>
              </w:rPr>
            </w:pPr>
            <w:r>
              <w:t>Mensal</w:t>
            </w:r>
          </w:p>
        </w:tc>
      </w:tr>
      <w:tr w:rsidR="00B75803" w14:paraId="2AC50580" w14:textId="77777777" w:rsidTr="00AD1932">
        <w:tc>
          <w:tcPr>
            <w:tcW w:w="3256" w:type="dxa"/>
            <w:shd w:val="clear" w:color="auto" w:fill="D9D9D9" w:themeFill="background1" w:themeFillShade="D9"/>
            <w:vAlign w:val="center"/>
          </w:tcPr>
          <w:p w14:paraId="4FF211FC" w14:textId="77777777" w:rsidR="00B75803" w:rsidRPr="00137B05" w:rsidRDefault="00B75803" w:rsidP="00AD1932">
            <w:pPr>
              <w:spacing w:line="276" w:lineRule="auto"/>
              <w:rPr>
                <w:rFonts w:cs="Arial"/>
                <w:b/>
                <w:bCs/>
                <w:szCs w:val="20"/>
              </w:rPr>
            </w:pPr>
            <w:r w:rsidRPr="00137B05">
              <w:rPr>
                <w:rFonts w:cs="Arial"/>
                <w:b/>
                <w:bCs/>
                <w:szCs w:val="20"/>
              </w:rPr>
              <w:t>Mecanismo de Cálculo</w:t>
            </w:r>
          </w:p>
        </w:tc>
        <w:tc>
          <w:tcPr>
            <w:tcW w:w="5805" w:type="dxa"/>
            <w:vAlign w:val="center"/>
          </w:tcPr>
          <w:p w14:paraId="14A8CCC9" w14:textId="77777777" w:rsidR="00B75803" w:rsidRDefault="00B75803" w:rsidP="00AD1932">
            <w:pPr>
              <w:spacing w:line="276" w:lineRule="auto"/>
              <w:rPr>
                <w:rFonts w:cs="Arial"/>
                <w:sz w:val="18"/>
                <w:szCs w:val="18"/>
                <w:highlight w:val="yellow"/>
              </w:rPr>
            </w:pPr>
            <w:r>
              <w:t>Cada OS será verificada e valorada individualmente. Nº de horas no atendimento/24h = X</w:t>
            </w:r>
          </w:p>
        </w:tc>
      </w:tr>
      <w:tr w:rsidR="00B75803" w14:paraId="018A4A56" w14:textId="77777777" w:rsidTr="00AD1932">
        <w:tc>
          <w:tcPr>
            <w:tcW w:w="3256" w:type="dxa"/>
            <w:shd w:val="clear" w:color="auto" w:fill="D9D9D9" w:themeFill="background1" w:themeFillShade="D9"/>
            <w:vAlign w:val="center"/>
          </w:tcPr>
          <w:p w14:paraId="6370C81B" w14:textId="77777777" w:rsidR="00B75803" w:rsidRPr="00137B05" w:rsidRDefault="00B75803" w:rsidP="00AD1932">
            <w:pPr>
              <w:spacing w:line="276" w:lineRule="auto"/>
              <w:rPr>
                <w:rFonts w:cs="Arial"/>
                <w:b/>
                <w:bCs/>
                <w:szCs w:val="20"/>
              </w:rPr>
            </w:pPr>
            <w:r w:rsidRPr="00137B05">
              <w:rPr>
                <w:rFonts w:cs="Arial"/>
                <w:b/>
                <w:bCs/>
                <w:szCs w:val="20"/>
              </w:rPr>
              <w:t>Início de Vigência</w:t>
            </w:r>
          </w:p>
        </w:tc>
        <w:tc>
          <w:tcPr>
            <w:tcW w:w="5805" w:type="dxa"/>
            <w:vAlign w:val="center"/>
          </w:tcPr>
          <w:p w14:paraId="78B98E05" w14:textId="77777777" w:rsidR="00B75803" w:rsidRDefault="00B75803" w:rsidP="00AD1932">
            <w:pPr>
              <w:spacing w:line="276" w:lineRule="auto"/>
              <w:rPr>
                <w:rFonts w:cs="Arial"/>
                <w:sz w:val="18"/>
                <w:szCs w:val="18"/>
                <w:highlight w:val="yellow"/>
              </w:rPr>
            </w:pPr>
            <w:r>
              <w:t>Data da assinatura do contrato.</w:t>
            </w:r>
          </w:p>
        </w:tc>
      </w:tr>
      <w:tr w:rsidR="00B75803" w14:paraId="258943C0" w14:textId="77777777" w:rsidTr="00AD1932">
        <w:tc>
          <w:tcPr>
            <w:tcW w:w="3256" w:type="dxa"/>
            <w:shd w:val="clear" w:color="auto" w:fill="D9D9D9" w:themeFill="background1" w:themeFillShade="D9"/>
            <w:vAlign w:val="center"/>
          </w:tcPr>
          <w:p w14:paraId="315263BD" w14:textId="77777777" w:rsidR="00B75803" w:rsidRPr="00137B05" w:rsidRDefault="00B75803" w:rsidP="00AD1932">
            <w:pPr>
              <w:spacing w:line="276" w:lineRule="auto"/>
              <w:rPr>
                <w:rFonts w:cs="Arial"/>
                <w:b/>
                <w:bCs/>
                <w:szCs w:val="20"/>
              </w:rPr>
            </w:pPr>
            <w:r w:rsidRPr="00137B05">
              <w:rPr>
                <w:rFonts w:cs="Arial"/>
                <w:b/>
                <w:bCs/>
                <w:szCs w:val="20"/>
              </w:rPr>
              <w:t>Faixas de ajuste no pagamento</w:t>
            </w:r>
          </w:p>
        </w:tc>
        <w:tc>
          <w:tcPr>
            <w:tcW w:w="5805" w:type="dxa"/>
            <w:vAlign w:val="center"/>
          </w:tcPr>
          <w:p w14:paraId="40C920BA" w14:textId="77777777" w:rsidR="00B75803" w:rsidRPr="00C81140" w:rsidRDefault="00B75803" w:rsidP="00AD1932">
            <w:pPr>
              <w:spacing w:line="276" w:lineRule="auto"/>
            </w:pPr>
            <w:r>
              <w:t>X até 1 - 100% do valor da OS</w:t>
            </w:r>
          </w:p>
          <w:p w14:paraId="7EF96774" w14:textId="77777777" w:rsidR="00B75803" w:rsidRDefault="00B75803" w:rsidP="00AD1932">
            <w:pPr>
              <w:spacing w:line="276" w:lineRule="auto"/>
            </w:pPr>
            <w:r>
              <w:t>De 1 a 1,5 - 90% do valor da OS</w:t>
            </w:r>
          </w:p>
          <w:p w14:paraId="4102DA9B" w14:textId="77777777" w:rsidR="00B75803" w:rsidRPr="001B3BE7" w:rsidRDefault="00B75803" w:rsidP="00AD1932">
            <w:pPr>
              <w:spacing w:line="276" w:lineRule="auto"/>
            </w:pPr>
            <w:r>
              <w:t>De 1,5 a 2 - 80% do valor da OS</w:t>
            </w:r>
          </w:p>
        </w:tc>
      </w:tr>
      <w:tr w:rsidR="00B75803" w14:paraId="3401712E" w14:textId="77777777" w:rsidTr="00AD1932">
        <w:tc>
          <w:tcPr>
            <w:tcW w:w="3256" w:type="dxa"/>
            <w:shd w:val="clear" w:color="auto" w:fill="D9D9D9" w:themeFill="background1" w:themeFillShade="D9"/>
            <w:vAlign w:val="center"/>
          </w:tcPr>
          <w:p w14:paraId="1DF8F59E" w14:textId="77777777" w:rsidR="00B75803" w:rsidRPr="00137B05" w:rsidRDefault="00B75803" w:rsidP="00AD1932">
            <w:pPr>
              <w:spacing w:line="276" w:lineRule="auto"/>
              <w:rPr>
                <w:rFonts w:cs="Arial"/>
                <w:b/>
                <w:bCs/>
                <w:szCs w:val="20"/>
              </w:rPr>
            </w:pPr>
            <w:r w:rsidRPr="00137B05">
              <w:rPr>
                <w:rFonts w:cs="Arial"/>
                <w:b/>
                <w:bCs/>
                <w:szCs w:val="20"/>
              </w:rPr>
              <w:t>Sanções</w:t>
            </w:r>
          </w:p>
        </w:tc>
        <w:tc>
          <w:tcPr>
            <w:tcW w:w="5805" w:type="dxa"/>
            <w:vAlign w:val="center"/>
          </w:tcPr>
          <w:p w14:paraId="72F37235" w14:textId="77777777" w:rsidR="00B75803" w:rsidRPr="001B3BE7" w:rsidRDefault="00B75803" w:rsidP="00AD1932">
            <w:pPr>
              <w:spacing w:line="276" w:lineRule="auto"/>
            </w:pPr>
            <w:r>
              <w:t>20% das OS acima de 2 - multa de XX</w:t>
            </w:r>
          </w:p>
          <w:p w14:paraId="007143DC" w14:textId="77777777" w:rsidR="00B75803" w:rsidRDefault="00B75803" w:rsidP="00AD1932">
            <w:pPr>
              <w:spacing w:line="276" w:lineRule="auto"/>
            </w:pPr>
            <w:r>
              <w:t>30% das OS acima de 2 - multa de XX + rescisão contratual</w:t>
            </w:r>
          </w:p>
          <w:p w14:paraId="1444F1EB" w14:textId="77777777" w:rsidR="00B75803" w:rsidRDefault="00B75803" w:rsidP="00AD1932">
            <w:pPr>
              <w:spacing w:line="276" w:lineRule="auto"/>
              <w:rPr>
                <w:rFonts w:cs="Arial"/>
                <w:sz w:val="18"/>
                <w:szCs w:val="18"/>
                <w:highlight w:val="yellow"/>
              </w:rPr>
            </w:pPr>
          </w:p>
        </w:tc>
      </w:tr>
      <w:tr w:rsidR="00B75803" w14:paraId="6D61B6F8" w14:textId="77777777" w:rsidTr="00AD1932">
        <w:tc>
          <w:tcPr>
            <w:tcW w:w="3256" w:type="dxa"/>
            <w:shd w:val="clear" w:color="auto" w:fill="D9D9D9" w:themeFill="background1" w:themeFillShade="D9"/>
            <w:vAlign w:val="center"/>
          </w:tcPr>
          <w:p w14:paraId="365FC884" w14:textId="77777777" w:rsidR="00B75803" w:rsidRPr="00137B05" w:rsidRDefault="00B75803" w:rsidP="00AD1932">
            <w:pPr>
              <w:spacing w:line="276" w:lineRule="auto"/>
              <w:rPr>
                <w:rFonts w:cs="Arial"/>
                <w:b/>
                <w:bCs/>
                <w:szCs w:val="20"/>
              </w:rPr>
            </w:pPr>
            <w:r w:rsidRPr="00137B05">
              <w:rPr>
                <w:rFonts w:cs="Arial"/>
                <w:b/>
                <w:bCs/>
                <w:szCs w:val="20"/>
              </w:rPr>
              <w:t>Observações</w:t>
            </w:r>
          </w:p>
        </w:tc>
        <w:tc>
          <w:tcPr>
            <w:tcW w:w="5805" w:type="dxa"/>
            <w:vAlign w:val="center"/>
          </w:tcPr>
          <w:p w14:paraId="139C4723" w14:textId="77777777" w:rsidR="00B75803" w:rsidRDefault="00B75803" w:rsidP="00AD1932">
            <w:pPr>
              <w:spacing w:line="276" w:lineRule="auto"/>
              <w:jc w:val="center"/>
              <w:rPr>
                <w:rFonts w:cs="Arial"/>
                <w:sz w:val="18"/>
                <w:szCs w:val="18"/>
                <w:highlight w:val="yellow"/>
              </w:rPr>
            </w:pPr>
          </w:p>
        </w:tc>
      </w:tr>
    </w:tbl>
    <w:p w14:paraId="58B53D35" w14:textId="77777777" w:rsidR="00B75803" w:rsidRPr="003761A3" w:rsidRDefault="00B75803" w:rsidP="00B75803">
      <w:pPr>
        <w:jc w:val="center"/>
        <w:rPr>
          <w:rFonts w:cs="Arial"/>
          <w:sz w:val="18"/>
          <w:szCs w:val="18"/>
          <w:highlight w:val="yellow"/>
        </w:rPr>
      </w:pPr>
    </w:p>
    <w:p w14:paraId="3BF9F07F" w14:textId="77777777" w:rsidR="00B75803" w:rsidRDefault="00B75803" w:rsidP="00B75803">
      <w:pPr>
        <w:tabs>
          <w:tab w:val="right" w:pos="9498"/>
        </w:tabs>
        <w:ind w:left="-567" w:hanging="11"/>
        <w:jc w:val="center"/>
        <w:rPr>
          <w:rFonts w:cs="Arial"/>
          <w:b/>
          <w:color w:val="FF0000"/>
          <w:szCs w:val="20"/>
          <w:highlight w:val="yellow"/>
          <w:lang w:eastAsia="zh-CN"/>
        </w:rPr>
      </w:pPr>
    </w:p>
    <w:p w14:paraId="7E8C1498" w14:textId="77777777" w:rsidR="00B75803" w:rsidRDefault="00B75803" w:rsidP="00B75803">
      <w:pPr>
        <w:tabs>
          <w:tab w:val="right" w:pos="9498"/>
        </w:tabs>
        <w:ind w:left="-567" w:hanging="11"/>
        <w:jc w:val="center"/>
        <w:rPr>
          <w:rFonts w:cs="Arial"/>
          <w:b/>
          <w:color w:val="FF0000"/>
          <w:szCs w:val="20"/>
          <w:highlight w:val="yellow"/>
          <w:lang w:eastAsia="zh-CN"/>
        </w:rPr>
      </w:pPr>
    </w:p>
    <w:p w14:paraId="1AB56496" w14:textId="77777777" w:rsidR="00711572" w:rsidRDefault="00711572" w:rsidP="00B75803">
      <w:pPr>
        <w:tabs>
          <w:tab w:val="right" w:pos="9498"/>
        </w:tabs>
        <w:ind w:left="-567" w:hanging="11"/>
        <w:jc w:val="center"/>
        <w:rPr>
          <w:rFonts w:cs="Arial"/>
          <w:b/>
          <w:color w:val="FF0000"/>
          <w:szCs w:val="20"/>
          <w:highlight w:val="yellow"/>
          <w:lang w:eastAsia="zh-CN"/>
        </w:rPr>
      </w:pPr>
    </w:p>
    <w:p w14:paraId="2C34C75C" w14:textId="77777777" w:rsidR="00386FE6" w:rsidRDefault="00386FE6" w:rsidP="00CA3D67">
      <w:pPr>
        <w:spacing w:line="276" w:lineRule="auto"/>
        <w:rPr>
          <w:rFonts w:cs="Arial"/>
          <w:szCs w:val="20"/>
          <w:lang w:val="x-none"/>
        </w:rPr>
      </w:pPr>
    </w:p>
    <w:p w14:paraId="42FA4847" w14:textId="77777777" w:rsidR="00F815B2" w:rsidRDefault="00F815B2" w:rsidP="00CA3D67">
      <w:pPr>
        <w:tabs>
          <w:tab w:val="right" w:pos="9498"/>
        </w:tabs>
        <w:spacing w:line="276" w:lineRule="auto"/>
        <w:ind w:left="-567" w:hanging="11"/>
        <w:jc w:val="center"/>
        <w:rPr>
          <w:rFonts w:cs="Arial"/>
          <w:b/>
          <w:color w:val="FF0000"/>
          <w:szCs w:val="20"/>
          <w:lang w:eastAsia="zh-CN"/>
        </w:rPr>
      </w:pPr>
      <w:r w:rsidRPr="002C2A71">
        <w:rPr>
          <w:rFonts w:cs="Arial"/>
          <w:b/>
          <w:color w:val="FF0000"/>
          <w:szCs w:val="20"/>
          <w:lang w:eastAsia="zh-CN"/>
        </w:rPr>
        <w:t>MODELO CONFORME AGU COM NOTAS EXPLICATIVAS</w:t>
      </w:r>
    </w:p>
    <w:p w14:paraId="7A3AB668" w14:textId="77777777" w:rsidR="00B75803" w:rsidRDefault="00B75803" w:rsidP="00CA3D67">
      <w:pPr>
        <w:tabs>
          <w:tab w:val="right" w:pos="9498"/>
        </w:tabs>
        <w:spacing w:line="276" w:lineRule="auto"/>
        <w:ind w:left="-567" w:hanging="11"/>
        <w:jc w:val="center"/>
        <w:rPr>
          <w:rFonts w:cs="Arial"/>
          <w:b/>
          <w:color w:val="FF0000"/>
          <w:szCs w:val="20"/>
          <w:lang w:eastAsia="zh-CN"/>
        </w:rPr>
      </w:pPr>
    </w:p>
    <w:p w14:paraId="46ED4523" w14:textId="77777777" w:rsidR="001429ED" w:rsidRPr="000B1A17" w:rsidRDefault="001429ED" w:rsidP="001429ED">
      <w:pPr>
        <w:pStyle w:val="Citao"/>
        <w:jc w:val="center"/>
        <w:rPr>
          <w:rFonts w:cs="Arial"/>
          <w:b/>
        </w:rPr>
      </w:pPr>
      <w:r w:rsidRPr="000B1A17">
        <w:rPr>
          <w:rFonts w:cs="Arial"/>
          <w:b/>
        </w:rPr>
        <w:t>NOTAS EXPLICATIVAS</w:t>
      </w:r>
    </w:p>
    <w:p w14:paraId="17821F24" w14:textId="77777777" w:rsidR="001429ED" w:rsidRDefault="001429ED" w:rsidP="001429ED">
      <w:pPr>
        <w:pStyle w:val="Citao"/>
      </w:pPr>
      <w:r w:rsidRPr="00610BB7">
        <w:rPr>
          <w:rFonts w:cs="Arial"/>
        </w:rPr>
        <w:t>O presente modelo de Termo de Referência visa</w:t>
      </w:r>
      <w:r w:rsidRPr="00305CAB">
        <w:rPr>
          <w:rFonts w:cs="Arial"/>
          <w:color w:val="auto"/>
        </w:rPr>
        <w:t xml:space="preserve"> </w:t>
      </w:r>
      <w:r w:rsidRPr="00305CAB">
        <w:rPr>
          <w:rFonts w:cs="Arial"/>
          <w:color w:val="auto"/>
          <w:lang w:val="pt-BR"/>
        </w:rPr>
        <w:t>a</w:t>
      </w:r>
      <w:r w:rsidRPr="00305CAB">
        <w:rPr>
          <w:rFonts w:cs="Arial"/>
          <w:b/>
          <w:color w:val="auto"/>
          <w:lang w:val="pt-BR"/>
        </w:rPr>
        <w:t xml:space="preserve"> </w:t>
      </w:r>
      <w:r w:rsidRPr="00610BB7">
        <w:rPr>
          <w:rFonts w:cs="Arial"/>
        </w:rPr>
        <w:t>subsidiar a Administração na elaboração das diretrizes que darão ordem e forma à licitação na modalidade pregão, notadamente no que tange ao objeto, condições da licitação e a contratação que se seguirá com o licitante vencedor. É o documento que mais sofrerá variação de conteúdo, em vista das peculiaridades do órgão ou entidade licitante e, principalmente, do objeto licitatório. Serve de supedâneo para a Administração elaborar seu próprio Termo de Referência, consoante às condições que lhes são próprias, por isso que não deve prender-se textualmente ao conteúdo apresentado neste documento.</w:t>
      </w:r>
      <w:r w:rsidRPr="00010AC1">
        <w:t xml:space="preserve"> </w:t>
      </w:r>
    </w:p>
    <w:p w14:paraId="75F1703B" w14:textId="77777777" w:rsidR="001429ED" w:rsidRPr="00010AC1" w:rsidRDefault="001429ED" w:rsidP="001429ED">
      <w:pPr>
        <w:pStyle w:val="Citao"/>
      </w:pPr>
      <w:r w:rsidRPr="00EE2EBF">
        <w:rPr>
          <w:rFonts w:cs="Arial"/>
        </w:rPr>
        <w:t xml:space="preserve">Trata-se de modelo de </w:t>
      </w:r>
      <w:r w:rsidRPr="00EE2EBF">
        <w:rPr>
          <w:rFonts w:cs="Arial"/>
          <w:lang w:val="pt-BR"/>
        </w:rPr>
        <w:t>Termo de Referência</w:t>
      </w:r>
      <w:r w:rsidRPr="00EE2EBF">
        <w:rPr>
          <w:rFonts w:cs="Arial"/>
        </w:rPr>
        <w:t xml:space="preserve"> e nos termos do art. </w:t>
      </w:r>
      <w:r w:rsidRPr="00EE2EBF">
        <w:rPr>
          <w:rFonts w:cs="Arial"/>
          <w:lang w:val="pt-BR"/>
        </w:rPr>
        <w:t>29</w:t>
      </w:r>
      <w:r w:rsidRPr="00EE2EBF">
        <w:rPr>
          <w:rFonts w:cs="Arial"/>
        </w:rPr>
        <w:t xml:space="preserve"> da Instrução Normativa SEGES/</w:t>
      </w:r>
      <w:r>
        <w:rPr>
          <w:rFonts w:cs="Arial"/>
        </w:rPr>
        <w:t>MP</w:t>
      </w:r>
      <w:r w:rsidRPr="00EE2EBF">
        <w:rPr>
          <w:rFonts w:cs="Arial"/>
        </w:rPr>
        <w:t xml:space="preserve"> n. 5/2017 o referido modelo deverá ser utilizado no que couber. Para as alterações, deve ser apresentada justificativa, nos termos do art. </w:t>
      </w:r>
      <w:r w:rsidRPr="00EE2EBF">
        <w:rPr>
          <w:rFonts w:cs="Arial"/>
          <w:lang w:val="pt-BR"/>
        </w:rPr>
        <w:t>29</w:t>
      </w:r>
      <w:r w:rsidRPr="00EE2EBF">
        <w:rPr>
          <w:rFonts w:cs="Arial"/>
        </w:rPr>
        <w:t>, §1º da referida IN.</w:t>
      </w:r>
      <w:r>
        <w:rPr>
          <w:rFonts w:cs="Arial"/>
        </w:rPr>
        <w:t xml:space="preserve"> O registro das atualizações feitas (“Nota de Atualização”) em cada versão pode ser obtido na página principal dos modelos de licitações e contratos no sítio eletrônico da AGU.</w:t>
      </w:r>
    </w:p>
    <w:p w14:paraId="4A6B8490" w14:textId="77777777" w:rsidR="001429ED" w:rsidRPr="00610BB7" w:rsidRDefault="001429ED" w:rsidP="001429ED">
      <w:pPr>
        <w:pStyle w:val="Citao"/>
        <w:rPr>
          <w:rFonts w:cs="Arial"/>
        </w:rPr>
      </w:pPr>
      <w:r w:rsidRPr="00610BB7">
        <w:rPr>
          <w:rFonts w:cs="Arial"/>
        </w:rPr>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14:paraId="19C96F57" w14:textId="77777777" w:rsidR="001429ED" w:rsidRPr="00610BB7" w:rsidRDefault="001429ED" w:rsidP="001429ED">
      <w:pPr>
        <w:pStyle w:val="Citao"/>
        <w:rPr>
          <w:rFonts w:cs="Arial"/>
        </w:rPr>
      </w:pPr>
      <w:r w:rsidRPr="00610BB7">
        <w:rPr>
          <w:rFonts w:cs="Arial"/>
        </w:rPr>
        <w:t>Alguns itens receberão notas explicativas destacadas para compreensão do agente ou setor responsável pela elaboração do Termo de Referência, que deverão ser devidamente suprimidas quando da finalização do documento.</w:t>
      </w:r>
    </w:p>
    <w:p w14:paraId="5FC12D14" w14:textId="77777777" w:rsidR="001429ED" w:rsidRDefault="001429ED" w:rsidP="001429ED">
      <w:pPr>
        <w:pStyle w:val="Citao"/>
        <w:rPr>
          <w:rFonts w:cs="Arial"/>
          <w:szCs w:val="20"/>
        </w:rPr>
      </w:pPr>
      <w:r w:rsidRPr="00610BB7">
        <w:rPr>
          <w:rFonts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w:t>
      </w:r>
      <w:r w:rsidRPr="00610BB7">
        <w:rPr>
          <w:rFonts w:cs="Arial"/>
          <w:szCs w:val="20"/>
          <w:lang w:val="pt-BR"/>
        </w:rPr>
        <w:t xml:space="preserve"> do texto</w:t>
      </w:r>
      <w:r w:rsidRPr="00610BB7">
        <w:rPr>
          <w:rFonts w:cs="Arial"/>
          <w:szCs w:val="20"/>
        </w:rPr>
        <w:t xml:space="preserve">, </w:t>
      </w:r>
      <w:r w:rsidRPr="00610BB7">
        <w:rPr>
          <w:rFonts w:cs="Arial"/>
          <w:szCs w:val="20"/>
          <w:lang w:val="pt-BR"/>
        </w:rPr>
        <w:t xml:space="preserve">após </w:t>
      </w:r>
      <w:r w:rsidRPr="00610BB7">
        <w:rPr>
          <w:rFonts w:cs="Arial"/>
          <w:szCs w:val="20"/>
        </w:rPr>
        <w:t>aprovada pelo órgão consultivo, deverá excluir a referida nota.</w:t>
      </w:r>
    </w:p>
    <w:p w14:paraId="10EB3541" w14:textId="77777777" w:rsidR="001429ED" w:rsidRPr="00E245DD" w:rsidRDefault="001429ED" w:rsidP="001429ED">
      <w:pPr>
        <w:pStyle w:val="GradeColorida-nfase11"/>
        <w:rPr>
          <w:rFonts w:cs="Arial"/>
          <w:b/>
          <w:bCs/>
        </w:rPr>
      </w:pPr>
      <w:r w:rsidRPr="00E245DD">
        <w:rPr>
          <w:rFonts w:cs="Arial"/>
          <w:b/>
          <w:bCs/>
        </w:rPr>
        <w:t>ETAPA PRELIMINAR À ELABORAÇÃO DO TERMO DE REFERÊNCIA</w:t>
      </w:r>
    </w:p>
    <w:p w14:paraId="2A66C20D" w14:textId="77777777" w:rsidR="001429ED" w:rsidRPr="00E245DD" w:rsidRDefault="001429ED" w:rsidP="001429ED">
      <w:pPr>
        <w:pStyle w:val="GradeColorida-nfase11"/>
        <w:rPr>
          <w:rFonts w:cs="Arial"/>
          <w:szCs w:val="20"/>
        </w:rPr>
      </w:pPr>
      <w:r w:rsidRPr="00E245DD">
        <w:rPr>
          <w:rFonts w:cs="Arial"/>
        </w:rPr>
        <w:t xml:space="preserve">Constitui-se em importante etapa que antecede o termo de referência, a elaboração de estudo técnico preliminar ou anteprojeto. </w:t>
      </w:r>
    </w:p>
    <w:p w14:paraId="432F327B" w14:textId="77777777" w:rsidR="001429ED" w:rsidRPr="00E245DD" w:rsidRDefault="001429ED" w:rsidP="001429ED">
      <w:pPr>
        <w:pStyle w:val="GradeColorida-nfase11"/>
        <w:jc w:val="left"/>
        <w:rPr>
          <w:rFonts w:eastAsia="Ecofont_Spranq_eco_Sans" w:cs="Arial"/>
        </w:rPr>
      </w:pPr>
      <w:r w:rsidRPr="00E245DD">
        <w:rPr>
          <w:rFonts w:cs="Arial"/>
        </w:rPr>
        <w:t>O estudo técnico preliminar encontra previsão na Lei nº 8.666, de 1993:</w:t>
      </w:r>
    </w:p>
    <w:p w14:paraId="04B076A6" w14:textId="77777777" w:rsidR="001429ED" w:rsidRPr="00E245DD" w:rsidRDefault="001429ED" w:rsidP="001429ED">
      <w:pPr>
        <w:pStyle w:val="GradeColorida-nfase11"/>
        <w:rPr>
          <w:rFonts w:cs="Arial"/>
          <w:szCs w:val="20"/>
        </w:rPr>
      </w:pPr>
      <w:r w:rsidRPr="00E245DD">
        <w:rPr>
          <w:rFonts w:eastAsia="Ecofont_Spranq_eco_Sans" w:cs="Arial"/>
        </w:rPr>
        <w:t>“</w:t>
      </w:r>
      <w:r w:rsidRPr="00E245DD">
        <w:rPr>
          <w:rFonts w:cs="Arial"/>
        </w:rPr>
        <w:t xml:space="preserve">Art. 6º Para os fins desta Lei, considera-se: (...) IX – Projeto Básico – conjunto de elementos necessários e suficientes, com nível de precisão adequado, para caracterizar a obra ou serviço, ou complexo de obras ou serviços objeto da licitação, elaborado com base nas indicações dos </w:t>
      </w:r>
      <w:r w:rsidRPr="00E245DD">
        <w:rPr>
          <w:rFonts w:cs="Arial"/>
          <w:u w:val="single"/>
        </w:rPr>
        <w:t>estudos técnicos preliminares</w:t>
      </w:r>
      <w:r w:rsidRPr="00E245DD">
        <w:rPr>
          <w:rFonts w:cs="Arial"/>
        </w:rPr>
        <w:t>, que assegurem a viabilidade técnica e o adequado tratamento do impacto ambiental do empreendimento, e que possibilite a avaliação do custo da obra e a definição dos métodos e do prazo de execução, devendo conter os seguintes elementos (...).”</w:t>
      </w:r>
    </w:p>
    <w:p w14:paraId="00C4693E" w14:textId="77777777" w:rsidR="001429ED" w:rsidRPr="003D0669" w:rsidRDefault="001429ED" w:rsidP="001429ED">
      <w:pPr>
        <w:pStyle w:val="GradeColorida-nfase11"/>
        <w:rPr>
          <w:rFonts w:cs="Arial"/>
        </w:rPr>
      </w:pPr>
      <w:r w:rsidRPr="00E245DD">
        <w:rPr>
          <w:rFonts w:cs="Arial"/>
        </w:rPr>
        <w:t xml:space="preserve">A Instrução Normativa SEGES/MP nº 5, de 25/05/2017, dispõe que: Art. 24. Com base no documento que formaliza a demanda, a equipe de Planejamento da Contratação deve realizar os Estudos Preliminares, </w:t>
      </w:r>
      <w:r w:rsidRPr="003D0669">
        <w:rPr>
          <w:rFonts w:cs="Arial"/>
        </w:rPr>
        <w:t>conforme as diretrizes constantes do Anexo III.</w:t>
      </w:r>
    </w:p>
    <w:p w14:paraId="0A062613" w14:textId="77777777" w:rsidR="001429ED" w:rsidRPr="003D0669" w:rsidRDefault="001429ED" w:rsidP="001429ED">
      <w:pPr>
        <w:pStyle w:val="GradeColorida-nfase11"/>
        <w:rPr>
          <w:rFonts w:eastAsia="Ecofont_Spranq_eco_Sans" w:cs="Arial"/>
        </w:rPr>
      </w:pPr>
      <w:r w:rsidRPr="003D0669">
        <w:rPr>
          <w:rFonts w:cs="Arial"/>
        </w:rPr>
        <w:t>Também Jessé Torres Pereira Junior leciona que:</w:t>
      </w:r>
    </w:p>
    <w:p w14:paraId="28EF635F" w14:textId="77777777" w:rsidR="001429ED" w:rsidRPr="003D0669" w:rsidRDefault="001429ED" w:rsidP="001429ED">
      <w:pPr>
        <w:pStyle w:val="GradeColorida-nfase11"/>
        <w:rPr>
          <w:rFonts w:cs="Arial"/>
          <w:szCs w:val="20"/>
        </w:rPr>
      </w:pPr>
      <w:r w:rsidRPr="003D0669">
        <w:rPr>
          <w:rFonts w:eastAsia="Ecofont_Spranq_eco_Sans" w:cs="Arial"/>
        </w:rPr>
        <w:t>“</w:t>
      </w:r>
      <w:r w:rsidRPr="003D0669">
        <w:rPr>
          <w:rFonts w:cs="Arial"/>
        </w:rPr>
        <w:t>Durante o estudo preliminar, avaliam-se questões que possibilitarão a elaboração de anteprojeto em conformidade com as necessidades administrativas e as características do objeto a licitar, ou a contratar de forma direta. Tal estudo leva em conta aspectos como:</w:t>
      </w:r>
    </w:p>
    <w:p w14:paraId="02C408E6" w14:textId="77777777" w:rsidR="001429ED" w:rsidRPr="003D0669" w:rsidRDefault="001429ED" w:rsidP="001429ED">
      <w:pPr>
        <w:pStyle w:val="GradeColorida-nfase11"/>
        <w:rPr>
          <w:rFonts w:cs="Arial"/>
          <w:szCs w:val="20"/>
        </w:rPr>
      </w:pPr>
      <w:r w:rsidRPr="003D0669">
        <w:rPr>
          <w:rFonts w:cs="Arial"/>
        </w:rPr>
        <w:t>a) adequação técnica; b) funcionalidade; c) requisitos ambientais; d) adequação às normas vigentes (requisitos de limites e áreas de ocupação, normas de urbanização, leis de proteção ambiental etc.); e) possível movimento de terra decorrente da implantação, necessidade de estabilizar taludes, construir muros de arrimo ou fundações especiais; f) processo construtivo a ser empregado; g) possibilidade de racionalização do processo construtivo; h) existência de fornecedores que deem respostas às soluções sob consideração; i) estimativa preliminar de custo e viabilidade econômico-financeira do objeto.” Políticas públicas nas licitações e contratações administrativas. Belo Horizonte: Fórum, 2ª ed., 2012, p. 154.</w:t>
      </w:r>
    </w:p>
    <w:p w14:paraId="3595FF10" w14:textId="77777777" w:rsidR="001429ED" w:rsidRPr="003D0669" w:rsidRDefault="001429ED" w:rsidP="001429ED">
      <w:pPr>
        <w:pStyle w:val="GradeColorida-nfase11"/>
        <w:rPr>
          <w:rFonts w:eastAsia="Ecofont_Spranq_eco_Sans" w:cs="Arial"/>
        </w:rPr>
      </w:pPr>
      <w:r w:rsidRPr="003D0669">
        <w:rPr>
          <w:rFonts w:cs="Arial"/>
        </w:rPr>
        <w:lastRenderedPageBreak/>
        <w:t xml:space="preserve">O mesmo autor também ensina sobre o anteprojeto: </w:t>
      </w:r>
    </w:p>
    <w:p w14:paraId="5666DE0B" w14:textId="77777777" w:rsidR="001429ED" w:rsidRPr="003D0669" w:rsidRDefault="001429ED" w:rsidP="001429ED">
      <w:pPr>
        <w:pStyle w:val="GradeColorida-nfase11"/>
        <w:rPr>
          <w:rFonts w:cs="Arial"/>
          <w:szCs w:val="20"/>
        </w:rPr>
      </w:pPr>
      <w:r w:rsidRPr="003D0669">
        <w:rPr>
          <w:rFonts w:eastAsia="Ecofont_Spranq_eco_Sans" w:cs="Arial"/>
        </w:rPr>
        <w:t>“</w:t>
      </w:r>
      <w:r w:rsidRPr="003D0669">
        <w:rPr>
          <w:rFonts w:cs="Arial"/>
        </w:rPr>
        <w:t>(...) Anteprojeto</w:t>
      </w:r>
    </w:p>
    <w:p w14:paraId="43614142" w14:textId="77777777" w:rsidR="001429ED" w:rsidRPr="003D0669" w:rsidRDefault="001429ED" w:rsidP="001429ED">
      <w:pPr>
        <w:pStyle w:val="GradeColorida-nfase11"/>
        <w:rPr>
          <w:rFonts w:cs="Arial"/>
          <w:szCs w:val="20"/>
        </w:rPr>
      </w:pPr>
      <w:r w:rsidRPr="003D0669">
        <w:rPr>
          <w:rFonts w:cs="Arial"/>
        </w:rPr>
        <w:t>Nesta fase, avaliam-se questões relativas à viabilidade da execução da obra ou da prestação do serviço, sob a ótica da racionalização das atividades desde os seus primeiros estágios de desenvolvimento.</w:t>
      </w:r>
    </w:p>
    <w:p w14:paraId="05116516" w14:textId="77777777" w:rsidR="001429ED" w:rsidRPr="003D0669" w:rsidRDefault="001429ED" w:rsidP="001429ED">
      <w:pPr>
        <w:pStyle w:val="GradeColorida-nfase11"/>
        <w:rPr>
          <w:rFonts w:cs="Arial"/>
          <w:szCs w:val="20"/>
        </w:rPr>
      </w:pPr>
      <w:r w:rsidRPr="003D0669">
        <w:rPr>
          <w:rFonts w:cs="Arial"/>
        </w:rPr>
        <w:t>Em geral, a elaboração de anteprojeto compreende as especificações e técnicas que serão empregadas, a definição das frentes de serviço, a sequência das atividades, o uso e as características dos equipamentos necessários.</w:t>
      </w:r>
    </w:p>
    <w:p w14:paraId="075FA3E2" w14:textId="77777777" w:rsidR="001429ED" w:rsidRPr="003D0669" w:rsidRDefault="001429ED" w:rsidP="001429ED">
      <w:pPr>
        <w:pStyle w:val="GradeColorida-nfase11"/>
        <w:rPr>
          <w:rFonts w:cs="Arial"/>
          <w:szCs w:val="20"/>
        </w:rPr>
      </w:pPr>
      <w:r w:rsidRPr="003D0669">
        <w:rPr>
          <w:rFonts w:cs="Arial"/>
        </w:rPr>
        <w:t xml:space="preserve">O anteprojeto considerará as atividades associadas à execução, com o fim de evitar possíveis interferências externas. </w:t>
      </w:r>
    </w:p>
    <w:p w14:paraId="7B1ED2FD" w14:textId="77777777" w:rsidR="001429ED" w:rsidRPr="003D0669" w:rsidRDefault="001429ED" w:rsidP="001429ED">
      <w:pPr>
        <w:pStyle w:val="GradeColorida-nfase11"/>
        <w:rPr>
          <w:rFonts w:cs="Arial"/>
          <w:szCs w:val="20"/>
        </w:rPr>
      </w:pPr>
      <w:r w:rsidRPr="003D0669">
        <w:rPr>
          <w:rFonts w:cs="Arial"/>
        </w:rPr>
        <w:t>O detalhamento destas questões depende das peculiaridades do empreendimento e dos processos executivos a serem adotados. O planejamento e a programação do projeto devem ser realistas e orientados quanto aos condicionamentos técnicos e de execução das tarefas.” Ibid., p. 154-155.</w:t>
      </w:r>
    </w:p>
    <w:p w14:paraId="68913576" w14:textId="77777777" w:rsidR="001429ED" w:rsidRPr="003D0669" w:rsidRDefault="001429ED" w:rsidP="001429ED">
      <w:pPr>
        <w:pStyle w:val="GradeColorida-nfase11"/>
        <w:rPr>
          <w:rFonts w:cs="Arial"/>
          <w:szCs w:val="20"/>
        </w:rPr>
      </w:pPr>
      <w:r w:rsidRPr="003D0669">
        <w:rPr>
          <w:rFonts w:cs="Arial"/>
        </w:rPr>
        <w:t>As orientações do Tribunal de Contas da União, constantes em seu Manual intitulado “Obras públicas: recomendações básicas para a contratação e fiscalização de obras de edificações públicas”, 3ª edição, referentes à elaboração de estudo técnico preliminar ou anteprojeto, podem ser estendidas à contratação de serviço de engenharia: “Os projetos para construção, reforma ou ampliação de um empreendimento serão elaborados em três etapas sucessivas: estudo preliminar ou anteprojeto – realizado na fase preliminar à licitação –, projeto básico e projeto executivo. Todos esses estudos e projetos deverão ser desenvolvidos de forma que guardem sintonia entre si, tenham consistência material e atendam às diretrizes gerais do programa de necessidades e dos estudos de viabilidade”.</w:t>
      </w:r>
    </w:p>
    <w:p w14:paraId="25BCCBF5" w14:textId="77777777" w:rsidR="001429ED" w:rsidRPr="003D0669" w:rsidRDefault="001429ED" w:rsidP="001429ED">
      <w:pPr>
        <w:rPr>
          <w:rFonts w:cs="Arial"/>
          <w:lang w:val="x-none" w:eastAsia="en-US"/>
        </w:rPr>
      </w:pPr>
    </w:p>
    <w:p w14:paraId="56E9328B" w14:textId="77777777" w:rsidR="001429ED" w:rsidRPr="003D0669" w:rsidRDefault="001429ED" w:rsidP="001429ED">
      <w:pPr>
        <w:rPr>
          <w:rFonts w:cs="Arial"/>
          <w:lang w:eastAsia="en-US"/>
        </w:rPr>
      </w:pPr>
    </w:p>
    <w:p w14:paraId="4B44F5B5" w14:textId="77777777" w:rsidR="001429ED" w:rsidRPr="003D0669" w:rsidRDefault="001429ED" w:rsidP="001429ED">
      <w:pPr>
        <w:spacing w:after="120" w:line="276" w:lineRule="auto"/>
        <w:ind w:right="-15"/>
        <w:jc w:val="center"/>
        <w:rPr>
          <w:rFonts w:cs="Arial"/>
          <w:b/>
          <w:bCs/>
          <w:color w:val="000000"/>
          <w:szCs w:val="20"/>
        </w:rPr>
      </w:pPr>
      <w:r w:rsidRPr="003D0669">
        <w:rPr>
          <w:rFonts w:cs="Arial"/>
          <w:b/>
          <w:bCs/>
          <w:color w:val="000000"/>
          <w:szCs w:val="20"/>
        </w:rPr>
        <w:t>MODELO DE TERMO DE REFERÊNCIA</w:t>
      </w:r>
    </w:p>
    <w:p w14:paraId="2F92FA38" w14:textId="77777777" w:rsidR="001429ED" w:rsidRPr="003D0669" w:rsidRDefault="001429ED" w:rsidP="001429ED">
      <w:pPr>
        <w:spacing w:after="120" w:line="276" w:lineRule="auto"/>
        <w:ind w:right="-15"/>
        <w:jc w:val="center"/>
        <w:rPr>
          <w:rFonts w:cs="Arial"/>
          <w:b/>
          <w:bCs/>
          <w:iCs/>
          <w:szCs w:val="20"/>
        </w:rPr>
      </w:pPr>
      <w:r w:rsidRPr="003D0669">
        <w:rPr>
          <w:rFonts w:cs="Arial"/>
          <w:b/>
          <w:bCs/>
          <w:iCs/>
          <w:color w:val="000000"/>
          <w:szCs w:val="20"/>
        </w:rPr>
        <w:t xml:space="preserve"> (</w:t>
      </w:r>
      <w:r w:rsidRPr="003D0669">
        <w:rPr>
          <w:rFonts w:cs="Arial"/>
          <w:b/>
          <w:bCs/>
          <w:iCs/>
          <w:szCs w:val="20"/>
        </w:rPr>
        <w:t>PRESTAÇÃO DE SERVIÇO)</w:t>
      </w:r>
    </w:p>
    <w:p w14:paraId="34960B8A" w14:textId="77777777" w:rsidR="001429ED" w:rsidRPr="003D0669" w:rsidRDefault="001429ED" w:rsidP="001429ED">
      <w:pPr>
        <w:pStyle w:val="Citao"/>
        <w:rPr>
          <w:rFonts w:cs="Arial"/>
        </w:rPr>
      </w:pPr>
      <w:r w:rsidRPr="003D0669">
        <w:rPr>
          <w:rFonts w:cs="Arial"/>
          <w:b/>
        </w:rPr>
        <w:t>Nota explicativa</w:t>
      </w:r>
      <w:r w:rsidRPr="003D0669">
        <w:rPr>
          <w:rFonts w:cs="Arial"/>
        </w:rPr>
        <w:t xml:space="preserve">: </w:t>
      </w:r>
      <w:r w:rsidRPr="003D0669">
        <w:rPr>
          <w:rFonts w:cs="Arial"/>
          <w:lang w:val="pt-BR"/>
        </w:rPr>
        <w:t xml:space="preserve">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w:t>
      </w:r>
      <w:r w:rsidRPr="003D0669">
        <w:rPr>
          <w:rFonts w:cs="Arial"/>
          <w:color w:val="auto"/>
          <w:lang w:val="pt-BR"/>
        </w:rPr>
        <w:t>afinidade (art. 20, §5). Assim</w:t>
      </w:r>
      <w:r w:rsidRPr="003D0669">
        <w:rPr>
          <w:rFonts w:cs="Arial"/>
          <w:lang w:val="pt-BR"/>
        </w:rPr>
        <w:t xml:space="preserve">, na elaboração do Termo de Referência deve ser observado o disposto no art. 28 e anexo V da IN nº 05, de 2017. Por fim, de acordo com o art. 30, §2º da IN nº 5, de 2017, os documentos que compõem a fase de Planejamento da Contratação serão parte integrante do processo administrativo da licitação. </w:t>
      </w:r>
    </w:p>
    <w:p w14:paraId="7B4574C3" w14:textId="77777777" w:rsidR="001429ED" w:rsidRPr="003D0669" w:rsidRDefault="001429ED" w:rsidP="001429ED">
      <w:pPr>
        <w:spacing w:after="120" w:line="276" w:lineRule="auto"/>
        <w:ind w:right="-15"/>
        <w:jc w:val="center"/>
        <w:rPr>
          <w:rFonts w:cs="Arial"/>
          <w:bCs/>
          <w:iCs/>
          <w:szCs w:val="20"/>
          <w:lang w:val="x-none"/>
        </w:rPr>
      </w:pPr>
    </w:p>
    <w:p w14:paraId="329D4F8E" w14:textId="77777777" w:rsidR="001429ED" w:rsidRPr="003D0669" w:rsidRDefault="001429ED" w:rsidP="001429ED">
      <w:pPr>
        <w:pStyle w:val="Citao"/>
        <w:rPr>
          <w:rFonts w:cs="Arial"/>
          <w:color w:val="auto"/>
        </w:rPr>
      </w:pPr>
      <w:r w:rsidRPr="003D0669">
        <w:rPr>
          <w:rFonts w:cs="Arial"/>
          <w:b/>
        </w:rPr>
        <w:t>Nota explicativa</w:t>
      </w:r>
      <w:r w:rsidRPr="003D0669">
        <w:rPr>
          <w:rFonts w:cs="Arial"/>
        </w:rPr>
        <w:t xml:space="preserve">: </w:t>
      </w:r>
      <w:r w:rsidRPr="003D0669">
        <w:rPr>
          <w:rFonts w:cs="Arial"/>
          <w:color w:val="auto"/>
        </w:rPr>
        <w:t xml:space="preserve">Importante perceber que não é necessariamente o objeto do contrato que define a condição do serviço como contínuo “COM” ou “SEM” dedicação exclusiva de mão de obra. Tal enquadramento é condicionado pelo modelo de execução contratual. </w:t>
      </w:r>
    </w:p>
    <w:p w14:paraId="5801D805" w14:textId="77777777" w:rsidR="001429ED" w:rsidRPr="003D0669" w:rsidRDefault="001429ED" w:rsidP="001429ED">
      <w:pPr>
        <w:pStyle w:val="Citao"/>
        <w:rPr>
          <w:rFonts w:cs="Arial"/>
          <w:color w:val="auto"/>
        </w:rPr>
      </w:pPr>
      <w:r w:rsidRPr="003D0669">
        <w:rPr>
          <w:rFonts w:cs="Arial"/>
          <w:color w:val="auto"/>
        </w:rPr>
        <w:t>Um mesmo serviço pode, dependendo da forma de execução, ser classificado como contínuo com dedicação exclusiva de mão de obra ou como contínuo sem dedicação exclusiva de mão de obra. Exemplo didático é o serviço de manutenção preventiva e corretiva de aparelhos de ar condicionado. Em uma pequena unidade administrativa, detentora de poucos aparelhos, na qual o serviço de manutenção será executado eventualmente, não faz sentido a disposição diária de um trabalhador da empresa terceirizada, que restará ocioso, pois a efetiva execução da atividade contratada será realizada, apenas, quando provocada a demanda. Já em uma unidade administrativa de maior porte, na qual existam dezenas ou centenas de aparelhos, a constante necessidade de manutenção pode tornar mais econômica e vantajosa a disposição de um ou mais trabalhadores da empresa, diariamente, no interior da organização pública.</w:t>
      </w:r>
    </w:p>
    <w:p w14:paraId="59C92510" w14:textId="77777777" w:rsidR="001429ED" w:rsidRPr="003D0669" w:rsidRDefault="001429ED" w:rsidP="001429ED">
      <w:pPr>
        <w:pStyle w:val="Citao"/>
        <w:rPr>
          <w:rFonts w:cs="Arial"/>
          <w:color w:val="auto"/>
        </w:rPr>
      </w:pPr>
      <w:r w:rsidRPr="003D0669">
        <w:rPr>
          <w:rFonts w:cs="Arial"/>
          <w:color w:val="auto"/>
        </w:rPr>
        <w:t xml:space="preserve">Enfim, a opção pela disposição permanente do trabalhador fará com que um serviço, muitas vezes classificável como contínuo “sem” dedicação exclusiva de mão de obra, seja caracterizado como contínuo “com” dedicação exclusiva de mão de obra. </w:t>
      </w:r>
    </w:p>
    <w:p w14:paraId="149FAA36" w14:textId="77777777" w:rsidR="001429ED" w:rsidRPr="003D0669" w:rsidRDefault="001429ED" w:rsidP="001429ED">
      <w:pPr>
        <w:pStyle w:val="Citao"/>
        <w:rPr>
          <w:rFonts w:cs="Arial"/>
          <w:color w:val="auto"/>
          <w:lang w:val="pt-BR"/>
        </w:rPr>
      </w:pPr>
      <w:r w:rsidRPr="003D0669">
        <w:rPr>
          <w:rFonts w:cs="Arial"/>
          <w:color w:val="auto"/>
        </w:rPr>
        <w:lastRenderedPageBreak/>
        <w:t xml:space="preserve">Os “serviços COM dedicação exclusiva da mão de obra” exigem maior controle na aferição das propostas (inclusive, com planilha de custos apropriada) e na fiscalização dos contratos, para evitar responsabilizações trabalhistas em detrimento da Administração Pública. </w:t>
      </w:r>
    </w:p>
    <w:p w14:paraId="4C519376" w14:textId="77777777" w:rsidR="001429ED" w:rsidRPr="003D0669" w:rsidRDefault="001429ED" w:rsidP="001429ED">
      <w:pPr>
        <w:spacing w:after="120" w:line="276" w:lineRule="auto"/>
        <w:ind w:right="-15"/>
        <w:jc w:val="center"/>
        <w:rPr>
          <w:rFonts w:cs="Arial"/>
          <w:bCs/>
          <w:i/>
          <w:color w:val="FF0000"/>
          <w:szCs w:val="20"/>
        </w:rPr>
      </w:pPr>
    </w:p>
    <w:p w14:paraId="7092F865" w14:textId="77777777" w:rsidR="001429ED" w:rsidRPr="003D0669" w:rsidRDefault="001429ED" w:rsidP="001429ED">
      <w:pPr>
        <w:jc w:val="center"/>
        <w:rPr>
          <w:rFonts w:cs="Arial"/>
          <w:bCs/>
          <w:i/>
          <w:color w:val="FF0000"/>
          <w:szCs w:val="20"/>
        </w:rPr>
      </w:pPr>
      <w:r w:rsidRPr="003D0669">
        <w:rPr>
          <w:rFonts w:cs="Arial"/>
          <w:bCs/>
          <w:i/>
          <w:color w:val="FF0000"/>
          <w:szCs w:val="20"/>
        </w:rPr>
        <w:t xml:space="preserve">ÓRGÃO OU ENTIDADE PÚBLICA </w:t>
      </w:r>
    </w:p>
    <w:p w14:paraId="5150356C" w14:textId="77777777" w:rsidR="001429ED" w:rsidRPr="003D0669" w:rsidRDefault="001429ED" w:rsidP="001429ED">
      <w:pPr>
        <w:jc w:val="center"/>
        <w:rPr>
          <w:rFonts w:cs="Arial"/>
          <w:bCs/>
          <w:color w:val="000000"/>
          <w:szCs w:val="20"/>
        </w:rPr>
      </w:pPr>
      <w:r w:rsidRPr="003D0669">
        <w:rPr>
          <w:rFonts w:cs="Arial"/>
          <w:bCs/>
          <w:color w:val="000000"/>
          <w:szCs w:val="20"/>
        </w:rPr>
        <w:t>PREGÃO Nº ....../20...</w:t>
      </w:r>
    </w:p>
    <w:p w14:paraId="0D1E5E75" w14:textId="77777777" w:rsidR="001429ED" w:rsidRPr="003D0669" w:rsidRDefault="001429ED" w:rsidP="001429ED">
      <w:pPr>
        <w:jc w:val="center"/>
        <w:rPr>
          <w:rFonts w:cs="Arial"/>
          <w:bCs/>
          <w:color w:val="000000"/>
          <w:szCs w:val="20"/>
        </w:rPr>
      </w:pPr>
      <w:r w:rsidRPr="003D0669">
        <w:rPr>
          <w:rFonts w:cs="Arial"/>
          <w:bCs/>
          <w:color w:val="000000"/>
          <w:szCs w:val="20"/>
        </w:rPr>
        <w:t xml:space="preserve">(Processo Administrativo </w:t>
      </w:r>
      <w:proofErr w:type="spellStart"/>
      <w:r w:rsidRPr="003D0669">
        <w:rPr>
          <w:rFonts w:cs="Arial"/>
          <w:bCs/>
          <w:color w:val="000000"/>
          <w:szCs w:val="20"/>
        </w:rPr>
        <w:t>n.°</w:t>
      </w:r>
      <w:proofErr w:type="spellEnd"/>
      <w:r w:rsidRPr="003D0669">
        <w:rPr>
          <w:rFonts w:cs="Arial"/>
          <w:bCs/>
          <w:color w:val="000000"/>
          <w:szCs w:val="20"/>
        </w:rPr>
        <w:t>...........)</w:t>
      </w:r>
    </w:p>
    <w:p w14:paraId="611A6965" w14:textId="45F5F83B" w:rsidR="001429ED" w:rsidRPr="003D0669" w:rsidRDefault="001429ED" w:rsidP="001429ED">
      <w:pPr>
        <w:pStyle w:val="Nivel1"/>
        <w:spacing w:after="0"/>
        <w:ind w:left="644"/>
      </w:pPr>
      <w:r w:rsidRPr="003D0669">
        <w:t>DO OBJETO</w:t>
      </w:r>
    </w:p>
    <w:p w14:paraId="4D4A3F0D"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Contratação de..........................................................., conforme condições, quantidades e exigências estabelecidas neste instrumento:</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993"/>
        <w:gridCol w:w="1275"/>
      </w:tblGrid>
      <w:tr w:rsidR="001429ED" w:rsidRPr="003D0669" w14:paraId="237E0944" w14:textId="77777777" w:rsidTr="001429ED">
        <w:tc>
          <w:tcPr>
            <w:tcW w:w="851" w:type="dxa"/>
            <w:tcBorders>
              <w:top w:val="single" w:sz="4" w:space="0" w:color="000000"/>
              <w:left w:val="single" w:sz="4" w:space="0" w:color="000000"/>
              <w:bottom w:val="single" w:sz="4" w:space="0" w:color="000000"/>
              <w:right w:val="single" w:sz="4" w:space="0" w:color="000000"/>
            </w:tcBorders>
          </w:tcPr>
          <w:p w14:paraId="3461BD20" w14:textId="77777777" w:rsidR="001429ED" w:rsidRPr="003D0669" w:rsidRDefault="001429ED" w:rsidP="001429ED">
            <w:pPr>
              <w:widowControl w:val="0"/>
              <w:suppressAutoHyphens/>
              <w:jc w:val="center"/>
              <w:rPr>
                <w:rFonts w:cs="Times New Roman"/>
                <w:bCs/>
                <w:color w:val="FF0000"/>
                <w:szCs w:val="20"/>
              </w:rPr>
            </w:pPr>
            <w:r w:rsidRPr="003D0669">
              <w:rPr>
                <w:rFonts w:cs="Times New Roman"/>
                <w:bCs/>
                <w:color w:val="FF0000"/>
                <w:szCs w:val="20"/>
              </w:rPr>
              <w:t>ITEM</w:t>
            </w:r>
          </w:p>
          <w:p w14:paraId="24A14194" w14:textId="77777777" w:rsidR="001429ED" w:rsidRPr="003D0669" w:rsidRDefault="001429ED" w:rsidP="001429ED">
            <w:pPr>
              <w:widowControl w:val="0"/>
              <w:suppressAutoHyphens/>
              <w:jc w:val="center"/>
              <w:rPr>
                <w:rFonts w:cs="Times New Roman"/>
                <w:color w:val="FF0000"/>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595D9325" w14:textId="77777777" w:rsidR="001429ED" w:rsidRPr="003D0669" w:rsidRDefault="001429ED" w:rsidP="001429ED">
            <w:pPr>
              <w:jc w:val="center"/>
              <w:rPr>
                <w:rFonts w:cs="Times New Roman"/>
                <w:bCs/>
                <w:color w:val="FF0000"/>
                <w:szCs w:val="20"/>
              </w:rPr>
            </w:pPr>
            <w:r w:rsidRPr="003D0669">
              <w:rPr>
                <w:rFonts w:cs="Times New Roman"/>
                <w:bCs/>
                <w:color w:val="FF0000"/>
                <w:szCs w:val="20"/>
              </w:rPr>
              <w:t>DESCRIÇÃO/</w:t>
            </w:r>
          </w:p>
          <w:p w14:paraId="75E2DE1C" w14:textId="77777777" w:rsidR="001429ED" w:rsidRPr="003D0669" w:rsidRDefault="001429ED" w:rsidP="001429ED">
            <w:pPr>
              <w:widowControl w:val="0"/>
              <w:suppressAutoHyphens/>
              <w:jc w:val="center"/>
              <w:rPr>
                <w:rFonts w:cs="Times New Roman"/>
                <w:color w:val="FF0000"/>
                <w:szCs w:val="20"/>
              </w:rPr>
            </w:pPr>
            <w:r w:rsidRPr="003D0669">
              <w:rPr>
                <w:rFonts w:cs="Times New Roman"/>
                <w:bCs/>
                <w:color w:val="FF0000"/>
                <w:szCs w:val="20"/>
              </w:rPr>
              <w:t>ESPECIFICAÇÃO</w:t>
            </w:r>
          </w:p>
        </w:tc>
        <w:tc>
          <w:tcPr>
            <w:tcW w:w="993" w:type="dxa"/>
            <w:tcBorders>
              <w:top w:val="single" w:sz="4" w:space="0" w:color="000000"/>
              <w:left w:val="single" w:sz="4" w:space="0" w:color="000000"/>
              <w:bottom w:val="single" w:sz="4" w:space="0" w:color="000000"/>
              <w:right w:val="single" w:sz="4" w:space="0" w:color="000000"/>
            </w:tcBorders>
            <w:hideMark/>
          </w:tcPr>
          <w:p w14:paraId="1B6FD90D" w14:textId="77777777" w:rsidR="001429ED" w:rsidRPr="003D0669" w:rsidRDefault="001429ED" w:rsidP="001429ED">
            <w:pPr>
              <w:widowControl w:val="0"/>
              <w:suppressAutoHyphens/>
              <w:jc w:val="center"/>
              <w:rPr>
                <w:rFonts w:cs="Times New Roman"/>
                <w:bCs/>
                <w:color w:val="FF0000"/>
                <w:szCs w:val="20"/>
              </w:rPr>
            </w:pPr>
            <w:r w:rsidRPr="003D0669">
              <w:rPr>
                <w:rFonts w:cs="Times New Roman"/>
                <w:bCs/>
                <w:color w:val="FF0000"/>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2CE68B62" w14:textId="77777777" w:rsidR="001429ED" w:rsidRPr="003D0669" w:rsidRDefault="001429ED" w:rsidP="001429ED">
            <w:pPr>
              <w:widowControl w:val="0"/>
              <w:suppressAutoHyphens/>
              <w:jc w:val="center"/>
              <w:rPr>
                <w:rFonts w:cs="Times New Roman"/>
                <w:bCs/>
                <w:color w:val="FF0000"/>
                <w:szCs w:val="20"/>
              </w:rPr>
            </w:pPr>
            <w:r w:rsidRPr="003D0669">
              <w:rPr>
                <w:rFonts w:cs="Times New Roman"/>
                <w:bCs/>
                <w:color w:val="FF0000"/>
                <w:szCs w:val="20"/>
              </w:rPr>
              <w:t>Quantidade</w:t>
            </w:r>
          </w:p>
        </w:tc>
      </w:tr>
      <w:tr w:rsidR="001429ED" w:rsidRPr="003D0669" w14:paraId="51728175"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3536474D" w14:textId="77777777" w:rsidR="001429ED" w:rsidRPr="003D0669" w:rsidRDefault="001429ED" w:rsidP="001429ED">
            <w:pPr>
              <w:widowControl w:val="0"/>
              <w:suppressAutoHyphens/>
              <w:spacing w:after="120" w:line="276" w:lineRule="auto"/>
              <w:jc w:val="center"/>
              <w:rPr>
                <w:rFonts w:cs="Times New Roman"/>
                <w:color w:val="FF0000"/>
                <w:szCs w:val="20"/>
              </w:rPr>
            </w:pPr>
            <w:r w:rsidRPr="003D0669">
              <w:rPr>
                <w:rFonts w:cs="Times New Roman"/>
                <w:color w:val="FF0000"/>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7E5A2764" w14:textId="77777777" w:rsidR="001429ED" w:rsidRPr="003D0669" w:rsidRDefault="001429ED" w:rsidP="001429ED">
            <w:pPr>
              <w:widowControl w:val="0"/>
              <w:suppressAutoHyphens/>
              <w:spacing w:after="120" w:line="276" w:lineRule="auto"/>
              <w:rPr>
                <w:rFonts w:cs="Times New Roman"/>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63A62009" w14:textId="77777777" w:rsidR="001429ED" w:rsidRPr="003D0669" w:rsidRDefault="001429ED" w:rsidP="001429ED">
            <w:pPr>
              <w:widowControl w:val="0"/>
              <w:suppressAutoHyphens/>
              <w:spacing w:after="120" w:line="276" w:lineRule="auto"/>
              <w:rPr>
                <w:rFonts w:cs="Times New Roman"/>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7727EB15" w14:textId="77777777" w:rsidR="001429ED" w:rsidRPr="003D0669" w:rsidRDefault="001429ED" w:rsidP="001429ED">
            <w:pPr>
              <w:widowControl w:val="0"/>
              <w:suppressAutoHyphens/>
              <w:spacing w:after="120" w:line="276" w:lineRule="auto"/>
              <w:rPr>
                <w:rFonts w:cs="Times New Roman"/>
                <w:color w:val="FF0000"/>
                <w:szCs w:val="20"/>
              </w:rPr>
            </w:pPr>
          </w:p>
        </w:tc>
      </w:tr>
      <w:tr w:rsidR="001429ED" w:rsidRPr="003D0669" w14:paraId="0EFB4626"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30DD5706" w14:textId="77777777" w:rsidR="001429ED" w:rsidRPr="003D0669" w:rsidRDefault="001429ED" w:rsidP="001429ED">
            <w:pPr>
              <w:widowControl w:val="0"/>
              <w:suppressAutoHyphens/>
              <w:spacing w:after="120" w:line="276" w:lineRule="auto"/>
              <w:jc w:val="center"/>
              <w:rPr>
                <w:rFonts w:cs="Times New Roman"/>
                <w:color w:val="FF0000"/>
                <w:szCs w:val="20"/>
              </w:rPr>
            </w:pPr>
            <w:r w:rsidRPr="003D0669">
              <w:rPr>
                <w:rFonts w:cs="Times New Roman"/>
                <w:color w:val="FF0000"/>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36603BC6" w14:textId="77777777" w:rsidR="001429ED" w:rsidRPr="003D0669" w:rsidRDefault="001429ED" w:rsidP="001429ED">
            <w:pPr>
              <w:widowControl w:val="0"/>
              <w:suppressAutoHyphens/>
              <w:spacing w:after="120" w:line="276" w:lineRule="auto"/>
              <w:rPr>
                <w:rFonts w:cs="Times New Roman"/>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24E1F66B" w14:textId="77777777" w:rsidR="001429ED" w:rsidRPr="003D0669" w:rsidRDefault="001429ED" w:rsidP="001429ED">
            <w:pPr>
              <w:widowControl w:val="0"/>
              <w:suppressAutoHyphens/>
              <w:spacing w:after="120" w:line="276" w:lineRule="auto"/>
              <w:rPr>
                <w:rFonts w:cs="Times New Roman"/>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0BB73866" w14:textId="77777777" w:rsidR="001429ED" w:rsidRPr="003D0669" w:rsidRDefault="001429ED" w:rsidP="001429ED">
            <w:pPr>
              <w:widowControl w:val="0"/>
              <w:suppressAutoHyphens/>
              <w:spacing w:after="120" w:line="276" w:lineRule="auto"/>
              <w:rPr>
                <w:rFonts w:cs="Times New Roman"/>
                <w:color w:val="FF0000"/>
                <w:szCs w:val="20"/>
              </w:rPr>
            </w:pPr>
          </w:p>
        </w:tc>
      </w:tr>
      <w:tr w:rsidR="001429ED" w:rsidRPr="003D0669" w14:paraId="7DDAE8DF"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58BECFE8" w14:textId="77777777" w:rsidR="001429ED" w:rsidRPr="003D0669" w:rsidRDefault="001429ED" w:rsidP="001429ED">
            <w:pPr>
              <w:widowControl w:val="0"/>
              <w:suppressAutoHyphens/>
              <w:spacing w:after="120" w:line="276" w:lineRule="auto"/>
              <w:jc w:val="center"/>
              <w:rPr>
                <w:rFonts w:cs="Times New Roman"/>
                <w:color w:val="FF0000"/>
                <w:szCs w:val="20"/>
              </w:rPr>
            </w:pPr>
            <w:r w:rsidRPr="003D0669">
              <w:rPr>
                <w:rFonts w:cs="Times New Roman"/>
                <w:color w:val="FF0000"/>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2B3AE8A6" w14:textId="77777777" w:rsidR="001429ED" w:rsidRPr="003D0669" w:rsidRDefault="001429ED" w:rsidP="001429ED">
            <w:pPr>
              <w:widowControl w:val="0"/>
              <w:suppressAutoHyphens/>
              <w:spacing w:after="120" w:line="276" w:lineRule="auto"/>
              <w:rPr>
                <w:rFonts w:cs="Times New Roman"/>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0DFBFB54" w14:textId="77777777" w:rsidR="001429ED" w:rsidRPr="003D0669" w:rsidRDefault="001429ED" w:rsidP="001429ED">
            <w:pPr>
              <w:widowControl w:val="0"/>
              <w:suppressAutoHyphens/>
              <w:spacing w:after="120" w:line="276" w:lineRule="auto"/>
              <w:rPr>
                <w:rFonts w:cs="Times New Roman"/>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16E582E2" w14:textId="77777777" w:rsidR="001429ED" w:rsidRPr="003D0669" w:rsidRDefault="001429ED" w:rsidP="001429ED">
            <w:pPr>
              <w:widowControl w:val="0"/>
              <w:suppressAutoHyphens/>
              <w:spacing w:after="120" w:line="276" w:lineRule="auto"/>
              <w:rPr>
                <w:rFonts w:cs="Times New Roman"/>
                <w:color w:val="FF0000"/>
                <w:szCs w:val="20"/>
              </w:rPr>
            </w:pPr>
          </w:p>
        </w:tc>
      </w:tr>
      <w:tr w:rsidR="001429ED" w:rsidRPr="003D0669" w14:paraId="187F9DB8"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5224ABDF" w14:textId="77777777" w:rsidR="001429ED" w:rsidRPr="003D0669" w:rsidRDefault="001429ED" w:rsidP="001429ED">
            <w:pPr>
              <w:widowControl w:val="0"/>
              <w:suppressAutoHyphens/>
              <w:spacing w:after="120" w:line="276" w:lineRule="auto"/>
              <w:jc w:val="center"/>
              <w:rPr>
                <w:rFonts w:cs="Times New Roman"/>
                <w:color w:val="FF0000"/>
                <w:szCs w:val="20"/>
              </w:rPr>
            </w:pPr>
            <w:r w:rsidRPr="003D0669">
              <w:rPr>
                <w:rFonts w:cs="Times New Roman"/>
                <w:color w:val="FF0000"/>
                <w:szCs w:val="20"/>
              </w:rPr>
              <w:t>...</w:t>
            </w:r>
          </w:p>
        </w:tc>
        <w:tc>
          <w:tcPr>
            <w:tcW w:w="5840" w:type="dxa"/>
            <w:tcBorders>
              <w:top w:val="single" w:sz="4" w:space="0" w:color="000000"/>
              <w:left w:val="single" w:sz="4" w:space="0" w:color="000000"/>
              <w:bottom w:val="single" w:sz="4" w:space="0" w:color="000000"/>
              <w:right w:val="single" w:sz="4" w:space="0" w:color="000000"/>
            </w:tcBorders>
          </w:tcPr>
          <w:p w14:paraId="63E26366" w14:textId="77777777" w:rsidR="001429ED" w:rsidRPr="003D0669" w:rsidRDefault="001429ED" w:rsidP="001429ED">
            <w:pPr>
              <w:widowControl w:val="0"/>
              <w:suppressAutoHyphens/>
              <w:spacing w:after="120" w:line="276" w:lineRule="auto"/>
              <w:rPr>
                <w:rFonts w:cs="Times New Roman"/>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7F0C34A4" w14:textId="77777777" w:rsidR="001429ED" w:rsidRPr="003D0669" w:rsidRDefault="001429ED" w:rsidP="001429ED">
            <w:pPr>
              <w:widowControl w:val="0"/>
              <w:suppressAutoHyphens/>
              <w:spacing w:after="120" w:line="276" w:lineRule="auto"/>
              <w:rPr>
                <w:rFonts w:cs="Times New Roman"/>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124C69B2" w14:textId="77777777" w:rsidR="001429ED" w:rsidRPr="003D0669" w:rsidRDefault="001429ED" w:rsidP="001429ED">
            <w:pPr>
              <w:widowControl w:val="0"/>
              <w:suppressAutoHyphens/>
              <w:spacing w:after="120" w:line="276" w:lineRule="auto"/>
              <w:rPr>
                <w:rFonts w:cs="Times New Roman"/>
                <w:color w:val="FF0000"/>
                <w:szCs w:val="20"/>
              </w:rPr>
            </w:pPr>
          </w:p>
        </w:tc>
      </w:tr>
    </w:tbl>
    <w:p w14:paraId="72D25D54" w14:textId="77777777" w:rsidR="001429ED" w:rsidRPr="003D0669" w:rsidRDefault="001429ED" w:rsidP="001429ED">
      <w:pPr>
        <w:autoSpaceDE w:val="0"/>
        <w:spacing w:after="120" w:line="276" w:lineRule="auto"/>
        <w:jc w:val="both"/>
        <w:rPr>
          <w:rFonts w:cs="Arial"/>
          <w:color w:val="000000"/>
          <w:szCs w:val="20"/>
        </w:rPr>
      </w:pPr>
    </w:p>
    <w:p w14:paraId="0B535648" w14:textId="77777777" w:rsidR="001429ED" w:rsidRPr="003D0669" w:rsidRDefault="001429ED" w:rsidP="001429ED">
      <w:pPr>
        <w:autoSpaceDE w:val="0"/>
        <w:spacing w:after="120" w:line="276" w:lineRule="auto"/>
        <w:jc w:val="both"/>
        <w:rPr>
          <w:rFonts w:cs="Arial"/>
          <w:b/>
          <w:color w:val="FF0000"/>
          <w:szCs w:val="20"/>
          <w:u w:val="single"/>
        </w:rPr>
      </w:pPr>
      <w:r w:rsidRPr="003D0669">
        <w:rPr>
          <w:rFonts w:cs="Arial"/>
          <w:b/>
          <w:color w:val="FF0000"/>
          <w:szCs w:val="20"/>
          <w:u w:val="single"/>
        </w:rPr>
        <w:t>OU</w:t>
      </w:r>
    </w:p>
    <w:p w14:paraId="1721B7E3" w14:textId="77777777" w:rsidR="001429ED" w:rsidRPr="003D0669" w:rsidRDefault="001429ED" w:rsidP="001429ED">
      <w:pPr>
        <w:autoSpaceDE w:val="0"/>
        <w:spacing w:after="120" w:line="276" w:lineRule="auto"/>
        <w:jc w:val="both"/>
        <w:rPr>
          <w:rFonts w:cs="Arial"/>
          <w:color w:val="000000"/>
          <w:szCs w:val="20"/>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5"/>
        <w:gridCol w:w="992"/>
        <w:gridCol w:w="1276"/>
        <w:gridCol w:w="1275"/>
      </w:tblGrid>
      <w:tr w:rsidR="001429ED" w:rsidRPr="003D0669" w14:paraId="07BF936B" w14:textId="77777777" w:rsidTr="001429ED">
        <w:tc>
          <w:tcPr>
            <w:tcW w:w="851" w:type="dxa"/>
            <w:tcBorders>
              <w:top w:val="single" w:sz="4" w:space="0" w:color="000000"/>
              <w:left w:val="single" w:sz="4" w:space="0" w:color="000000"/>
              <w:bottom w:val="single" w:sz="4" w:space="0" w:color="000000"/>
              <w:right w:val="single" w:sz="4" w:space="0" w:color="000000"/>
            </w:tcBorders>
          </w:tcPr>
          <w:p w14:paraId="03984DFE" w14:textId="77777777" w:rsidR="001429ED" w:rsidRPr="003D0669" w:rsidRDefault="001429ED" w:rsidP="001429ED">
            <w:pPr>
              <w:widowControl w:val="0"/>
              <w:suppressAutoHyphens/>
              <w:jc w:val="center"/>
              <w:rPr>
                <w:rFonts w:cs="Times New Roman"/>
                <w:bCs/>
                <w:color w:val="FF0000"/>
                <w:szCs w:val="20"/>
              </w:rPr>
            </w:pPr>
            <w:r w:rsidRPr="003D0669">
              <w:rPr>
                <w:rFonts w:cs="Times New Roman"/>
                <w:bCs/>
                <w:color w:val="FF0000"/>
                <w:szCs w:val="20"/>
              </w:rPr>
              <w:t>ITEM</w:t>
            </w:r>
          </w:p>
          <w:p w14:paraId="04F4CA8A" w14:textId="77777777" w:rsidR="001429ED" w:rsidRPr="003D0669" w:rsidRDefault="001429ED" w:rsidP="001429ED">
            <w:pPr>
              <w:widowControl w:val="0"/>
              <w:suppressAutoHyphens/>
              <w:jc w:val="center"/>
              <w:rPr>
                <w:rFonts w:cs="Times New Roman"/>
                <w:color w:val="FF0000"/>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3E0ACBA0" w14:textId="77777777" w:rsidR="001429ED" w:rsidRPr="003D0669" w:rsidRDefault="001429ED" w:rsidP="001429ED">
            <w:pPr>
              <w:jc w:val="center"/>
              <w:rPr>
                <w:rFonts w:cs="Times New Roman"/>
                <w:bCs/>
                <w:color w:val="FF0000"/>
                <w:szCs w:val="20"/>
              </w:rPr>
            </w:pPr>
            <w:r w:rsidRPr="003D0669">
              <w:rPr>
                <w:rFonts w:cs="Times New Roman"/>
                <w:bCs/>
                <w:color w:val="FF0000"/>
                <w:szCs w:val="20"/>
              </w:rPr>
              <w:t>DESCRIÇÃO/</w:t>
            </w:r>
          </w:p>
          <w:p w14:paraId="3F329B82" w14:textId="77777777" w:rsidR="001429ED" w:rsidRPr="003D0669" w:rsidRDefault="001429ED" w:rsidP="001429ED">
            <w:pPr>
              <w:widowControl w:val="0"/>
              <w:suppressAutoHyphens/>
              <w:jc w:val="center"/>
              <w:rPr>
                <w:rFonts w:cs="Times New Roman"/>
                <w:color w:val="FF0000"/>
                <w:szCs w:val="20"/>
              </w:rPr>
            </w:pPr>
            <w:r w:rsidRPr="003D0669">
              <w:rPr>
                <w:rFonts w:cs="Times New Roman"/>
                <w:bCs/>
                <w:color w:val="FF0000"/>
                <w:szCs w:val="20"/>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138490AA" w14:textId="77777777" w:rsidR="001429ED" w:rsidRPr="003D0669" w:rsidRDefault="001429ED" w:rsidP="001429ED">
            <w:pPr>
              <w:widowControl w:val="0"/>
              <w:suppressAutoHyphens/>
              <w:jc w:val="center"/>
              <w:rPr>
                <w:rFonts w:cs="Times New Roman"/>
                <w:bCs/>
                <w:color w:val="FF0000"/>
                <w:szCs w:val="20"/>
              </w:rPr>
            </w:pPr>
            <w:r w:rsidRPr="003D0669">
              <w:rPr>
                <w:rFonts w:cs="Times New Roman"/>
                <w:bCs/>
                <w:color w:val="FF0000"/>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5FAE7357" w14:textId="77777777" w:rsidR="001429ED" w:rsidRPr="003D0669" w:rsidRDefault="001429ED" w:rsidP="001429ED">
            <w:pPr>
              <w:widowControl w:val="0"/>
              <w:suppressAutoHyphens/>
              <w:jc w:val="center"/>
              <w:rPr>
                <w:rFonts w:cs="Times New Roman"/>
                <w:bCs/>
                <w:color w:val="FF0000"/>
                <w:szCs w:val="20"/>
              </w:rPr>
            </w:pPr>
            <w:r w:rsidRPr="003D0669">
              <w:rPr>
                <w:rFonts w:cs="Times New Roman"/>
                <w:bCs/>
                <w:color w:val="FF0000"/>
                <w:szCs w:val="20"/>
              </w:rPr>
              <w:t>Quantidade</w:t>
            </w:r>
          </w:p>
        </w:tc>
        <w:tc>
          <w:tcPr>
            <w:tcW w:w="1275" w:type="dxa"/>
            <w:tcBorders>
              <w:top w:val="single" w:sz="4" w:space="0" w:color="000000"/>
              <w:left w:val="single" w:sz="4" w:space="0" w:color="000000"/>
              <w:bottom w:val="single" w:sz="4" w:space="0" w:color="000000"/>
              <w:right w:val="single" w:sz="4" w:space="0" w:color="000000"/>
            </w:tcBorders>
            <w:hideMark/>
          </w:tcPr>
          <w:p w14:paraId="428BC98A" w14:textId="77777777" w:rsidR="001429ED" w:rsidRPr="003D0669" w:rsidRDefault="001429ED" w:rsidP="001429ED">
            <w:pPr>
              <w:widowControl w:val="0"/>
              <w:suppressAutoHyphens/>
              <w:jc w:val="center"/>
              <w:rPr>
                <w:rFonts w:cs="Times New Roman"/>
                <w:bCs/>
                <w:color w:val="FF0000"/>
                <w:szCs w:val="20"/>
              </w:rPr>
            </w:pPr>
            <w:r w:rsidRPr="003D0669">
              <w:rPr>
                <w:rFonts w:cs="Times New Roman"/>
                <w:bCs/>
                <w:color w:val="FF0000"/>
                <w:szCs w:val="20"/>
              </w:rPr>
              <w:t>Valor Unitário Máximo Aceitável OU Valor de Referência</w:t>
            </w:r>
          </w:p>
        </w:tc>
      </w:tr>
      <w:tr w:rsidR="001429ED" w:rsidRPr="003D0669" w14:paraId="6EF47DA0"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5B873301" w14:textId="77777777" w:rsidR="001429ED" w:rsidRPr="003D0669" w:rsidRDefault="001429ED" w:rsidP="001429ED">
            <w:pPr>
              <w:widowControl w:val="0"/>
              <w:suppressAutoHyphens/>
              <w:spacing w:after="120" w:line="276" w:lineRule="auto"/>
              <w:jc w:val="center"/>
              <w:rPr>
                <w:rFonts w:cs="Times New Roman"/>
                <w:color w:val="FF0000"/>
                <w:szCs w:val="20"/>
              </w:rPr>
            </w:pPr>
            <w:r w:rsidRPr="003D0669">
              <w:rPr>
                <w:rFonts w:cs="Times New Roman"/>
                <w:color w:val="FF0000"/>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6CBCA3F9" w14:textId="77777777" w:rsidR="001429ED" w:rsidRPr="003D0669" w:rsidRDefault="001429ED" w:rsidP="001429ED">
            <w:pPr>
              <w:widowControl w:val="0"/>
              <w:suppressAutoHyphens/>
              <w:spacing w:after="120" w:line="276" w:lineRule="auto"/>
              <w:rPr>
                <w:rFonts w:cs="Times New Roman"/>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1BEB75E7" w14:textId="77777777" w:rsidR="001429ED" w:rsidRPr="003D0669" w:rsidRDefault="001429ED" w:rsidP="001429ED">
            <w:pPr>
              <w:widowControl w:val="0"/>
              <w:suppressAutoHyphens/>
              <w:spacing w:after="120" w:line="276" w:lineRule="auto"/>
              <w:rPr>
                <w:rFonts w:cs="Times New Roman"/>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3316EEDE" w14:textId="77777777" w:rsidR="001429ED" w:rsidRPr="003D0669" w:rsidRDefault="001429ED" w:rsidP="001429ED">
            <w:pPr>
              <w:widowControl w:val="0"/>
              <w:suppressAutoHyphens/>
              <w:spacing w:after="120" w:line="276" w:lineRule="auto"/>
              <w:rPr>
                <w:rFonts w:cs="Times New Roman"/>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11D68D39" w14:textId="77777777" w:rsidR="001429ED" w:rsidRPr="003D0669" w:rsidRDefault="001429ED" w:rsidP="001429ED">
            <w:pPr>
              <w:widowControl w:val="0"/>
              <w:suppressAutoHyphens/>
              <w:spacing w:after="120" w:line="276" w:lineRule="auto"/>
              <w:rPr>
                <w:rFonts w:cs="Times New Roman"/>
                <w:color w:val="FF0000"/>
                <w:szCs w:val="20"/>
              </w:rPr>
            </w:pPr>
          </w:p>
        </w:tc>
      </w:tr>
      <w:tr w:rsidR="001429ED" w:rsidRPr="003D0669" w14:paraId="5AEC691E"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34844CA0" w14:textId="77777777" w:rsidR="001429ED" w:rsidRPr="003D0669" w:rsidRDefault="001429ED" w:rsidP="001429ED">
            <w:pPr>
              <w:widowControl w:val="0"/>
              <w:suppressAutoHyphens/>
              <w:spacing w:after="120" w:line="276" w:lineRule="auto"/>
              <w:jc w:val="center"/>
              <w:rPr>
                <w:rFonts w:cs="Times New Roman"/>
                <w:color w:val="FF0000"/>
                <w:szCs w:val="20"/>
              </w:rPr>
            </w:pPr>
            <w:r w:rsidRPr="003D0669">
              <w:rPr>
                <w:rFonts w:cs="Times New Roman"/>
                <w:color w:val="FF0000"/>
                <w:szCs w:val="20"/>
              </w:rPr>
              <w:t>2</w:t>
            </w:r>
          </w:p>
        </w:tc>
        <w:tc>
          <w:tcPr>
            <w:tcW w:w="4565" w:type="dxa"/>
            <w:tcBorders>
              <w:top w:val="single" w:sz="4" w:space="0" w:color="000000"/>
              <w:left w:val="single" w:sz="4" w:space="0" w:color="000000"/>
              <w:bottom w:val="single" w:sz="4" w:space="0" w:color="000000"/>
              <w:right w:val="single" w:sz="4" w:space="0" w:color="000000"/>
            </w:tcBorders>
          </w:tcPr>
          <w:p w14:paraId="527C665F" w14:textId="77777777" w:rsidR="001429ED" w:rsidRPr="003D0669" w:rsidRDefault="001429ED" w:rsidP="001429ED">
            <w:pPr>
              <w:widowControl w:val="0"/>
              <w:suppressAutoHyphens/>
              <w:spacing w:after="120" w:line="276" w:lineRule="auto"/>
              <w:rPr>
                <w:rFonts w:cs="Times New Roman"/>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097038F6" w14:textId="77777777" w:rsidR="001429ED" w:rsidRPr="003D0669" w:rsidRDefault="001429ED" w:rsidP="001429ED">
            <w:pPr>
              <w:widowControl w:val="0"/>
              <w:suppressAutoHyphens/>
              <w:spacing w:after="120" w:line="276" w:lineRule="auto"/>
              <w:rPr>
                <w:rFonts w:cs="Times New Roman"/>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3145DECE" w14:textId="77777777" w:rsidR="001429ED" w:rsidRPr="003D0669" w:rsidRDefault="001429ED" w:rsidP="001429ED">
            <w:pPr>
              <w:widowControl w:val="0"/>
              <w:suppressAutoHyphens/>
              <w:spacing w:after="120" w:line="276" w:lineRule="auto"/>
              <w:rPr>
                <w:rFonts w:cs="Times New Roman"/>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60814978" w14:textId="77777777" w:rsidR="001429ED" w:rsidRPr="003D0669" w:rsidRDefault="001429ED" w:rsidP="001429ED">
            <w:pPr>
              <w:widowControl w:val="0"/>
              <w:suppressAutoHyphens/>
              <w:spacing w:after="120" w:line="276" w:lineRule="auto"/>
              <w:rPr>
                <w:rFonts w:cs="Times New Roman"/>
                <w:color w:val="FF0000"/>
                <w:szCs w:val="20"/>
              </w:rPr>
            </w:pPr>
          </w:p>
        </w:tc>
      </w:tr>
      <w:tr w:rsidR="001429ED" w:rsidRPr="003D0669" w14:paraId="41F02B82"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3A898CA6" w14:textId="77777777" w:rsidR="001429ED" w:rsidRPr="003D0669" w:rsidRDefault="001429ED" w:rsidP="001429ED">
            <w:pPr>
              <w:widowControl w:val="0"/>
              <w:suppressAutoHyphens/>
              <w:spacing w:after="120" w:line="276" w:lineRule="auto"/>
              <w:jc w:val="center"/>
              <w:rPr>
                <w:rFonts w:cs="Times New Roman"/>
                <w:color w:val="FF0000"/>
                <w:szCs w:val="20"/>
              </w:rPr>
            </w:pPr>
            <w:r w:rsidRPr="003D0669">
              <w:rPr>
                <w:rFonts w:cs="Times New Roman"/>
                <w:color w:val="FF0000"/>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49E59399" w14:textId="77777777" w:rsidR="001429ED" w:rsidRPr="003D0669" w:rsidRDefault="001429ED" w:rsidP="001429ED">
            <w:pPr>
              <w:widowControl w:val="0"/>
              <w:suppressAutoHyphens/>
              <w:spacing w:after="120" w:line="276" w:lineRule="auto"/>
              <w:rPr>
                <w:rFonts w:cs="Times New Roman"/>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075C1F84" w14:textId="77777777" w:rsidR="001429ED" w:rsidRPr="003D0669" w:rsidRDefault="001429ED" w:rsidP="001429ED">
            <w:pPr>
              <w:widowControl w:val="0"/>
              <w:suppressAutoHyphens/>
              <w:spacing w:after="120" w:line="276" w:lineRule="auto"/>
              <w:rPr>
                <w:rFonts w:cs="Times New Roman"/>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7431B0A4" w14:textId="77777777" w:rsidR="001429ED" w:rsidRPr="003D0669" w:rsidRDefault="001429ED" w:rsidP="001429ED">
            <w:pPr>
              <w:widowControl w:val="0"/>
              <w:suppressAutoHyphens/>
              <w:spacing w:after="120" w:line="276" w:lineRule="auto"/>
              <w:rPr>
                <w:rFonts w:cs="Times New Roman"/>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31526B6E" w14:textId="77777777" w:rsidR="001429ED" w:rsidRPr="003D0669" w:rsidRDefault="001429ED" w:rsidP="001429ED">
            <w:pPr>
              <w:widowControl w:val="0"/>
              <w:suppressAutoHyphens/>
              <w:spacing w:after="120" w:line="276" w:lineRule="auto"/>
              <w:rPr>
                <w:rFonts w:cs="Times New Roman"/>
                <w:color w:val="FF0000"/>
                <w:szCs w:val="20"/>
              </w:rPr>
            </w:pPr>
          </w:p>
        </w:tc>
      </w:tr>
      <w:tr w:rsidR="001429ED" w:rsidRPr="003D0669" w14:paraId="73A2AD1C"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35C1FE2F" w14:textId="77777777" w:rsidR="001429ED" w:rsidRPr="003D0669" w:rsidRDefault="001429ED" w:rsidP="001429ED">
            <w:pPr>
              <w:widowControl w:val="0"/>
              <w:suppressAutoHyphens/>
              <w:spacing w:after="120" w:line="276" w:lineRule="auto"/>
              <w:jc w:val="center"/>
              <w:rPr>
                <w:rFonts w:cs="Times New Roman"/>
                <w:color w:val="FF0000"/>
                <w:szCs w:val="20"/>
              </w:rPr>
            </w:pPr>
            <w:r w:rsidRPr="003D0669">
              <w:rPr>
                <w:rFonts w:cs="Times New Roman"/>
                <w:color w:val="FF0000"/>
                <w:szCs w:val="20"/>
              </w:rPr>
              <w:t>...</w:t>
            </w:r>
          </w:p>
        </w:tc>
        <w:tc>
          <w:tcPr>
            <w:tcW w:w="4565" w:type="dxa"/>
            <w:tcBorders>
              <w:top w:val="single" w:sz="4" w:space="0" w:color="000000"/>
              <w:left w:val="single" w:sz="4" w:space="0" w:color="000000"/>
              <w:bottom w:val="single" w:sz="4" w:space="0" w:color="000000"/>
              <w:right w:val="single" w:sz="4" w:space="0" w:color="000000"/>
            </w:tcBorders>
          </w:tcPr>
          <w:p w14:paraId="6E411063" w14:textId="77777777" w:rsidR="001429ED" w:rsidRPr="003D0669" w:rsidRDefault="001429ED" w:rsidP="001429ED">
            <w:pPr>
              <w:widowControl w:val="0"/>
              <w:suppressAutoHyphens/>
              <w:spacing w:after="120" w:line="276" w:lineRule="auto"/>
              <w:rPr>
                <w:rFonts w:cs="Times New Roman"/>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511E9276" w14:textId="77777777" w:rsidR="001429ED" w:rsidRPr="003D0669" w:rsidRDefault="001429ED" w:rsidP="001429ED">
            <w:pPr>
              <w:widowControl w:val="0"/>
              <w:suppressAutoHyphens/>
              <w:spacing w:after="120" w:line="276" w:lineRule="auto"/>
              <w:rPr>
                <w:rFonts w:cs="Times New Roman"/>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1CE5934F" w14:textId="77777777" w:rsidR="001429ED" w:rsidRPr="003D0669" w:rsidRDefault="001429ED" w:rsidP="001429ED">
            <w:pPr>
              <w:widowControl w:val="0"/>
              <w:suppressAutoHyphens/>
              <w:spacing w:after="120" w:line="276" w:lineRule="auto"/>
              <w:rPr>
                <w:rFonts w:cs="Times New Roman"/>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2E50FA64" w14:textId="77777777" w:rsidR="001429ED" w:rsidRPr="003D0669" w:rsidRDefault="001429ED" w:rsidP="001429ED">
            <w:pPr>
              <w:widowControl w:val="0"/>
              <w:suppressAutoHyphens/>
              <w:spacing w:after="120" w:line="276" w:lineRule="auto"/>
              <w:rPr>
                <w:rFonts w:cs="Times New Roman"/>
                <w:color w:val="FF0000"/>
                <w:szCs w:val="20"/>
              </w:rPr>
            </w:pPr>
          </w:p>
        </w:tc>
      </w:tr>
    </w:tbl>
    <w:p w14:paraId="42D802C2" w14:textId="77777777" w:rsidR="001429ED" w:rsidRPr="003D0669" w:rsidRDefault="001429ED" w:rsidP="001429ED">
      <w:pPr>
        <w:autoSpaceDE w:val="0"/>
        <w:spacing w:after="120" w:line="276" w:lineRule="auto"/>
        <w:jc w:val="both"/>
        <w:rPr>
          <w:rFonts w:cs="Arial"/>
          <w:color w:val="000000"/>
          <w:szCs w:val="20"/>
        </w:rPr>
      </w:pPr>
    </w:p>
    <w:p w14:paraId="73EEA26B" w14:textId="77777777" w:rsidR="001429ED" w:rsidRPr="003D0669" w:rsidRDefault="001429ED" w:rsidP="001429ED">
      <w:pPr>
        <w:pStyle w:val="SombreamentoMdio1-nfase31"/>
        <w:spacing w:before="0"/>
        <w:rPr>
          <w:rFonts w:ascii="Arial" w:hAnsi="Arial" w:cs="Arial"/>
          <w:szCs w:val="20"/>
        </w:rPr>
      </w:pPr>
      <w:r w:rsidRPr="003D0669">
        <w:rPr>
          <w:rFonts w:ascii="Arial" w:hAnsi="Arial" w:cs="Arial"/>
          <w:b/>
          <w:szCs w:val="20"/>
        </w:rPr>
        <w:t>Nota explicativa</w:t>
      </w:r>
      <w:r w:rsidRPr="003D0669">
        <w:rPr>
          <w:rFonts w:ascii="Arial" w:hAnsi="Arial" w:cs="Arial"/>
          <w:szCs w:val="20"/>
        </w:rPr>
        <w:t xml:space="preserve">: </w:t>
      </w:r>
      <w:r w:rsidRPr="003D0669">
        <w:rPr>
          <w:rFonts w:ascii="Arial" w:hAnsi="Arial" w:cs="Arial"/>
        </w:rPr>
        <w:t xml:space="preserve">O art. 15 do Decreto nº 10.024/19 estabelece a possibilidade de a Administração adotar o orçamento estimado como uma informação sigilosa, devendo a tabela ser ajustada conforme a decisão tomada. Entretanto, nos casos </w:t>
      </w:r>
      <w:r w:rsidRPr="003D0669">
        <w:rPr>
          <w:rFonts w:ascii="Arial" w:hAnsi="Arial" w:cs="Arial"/>
          <w:szCs w:val="20"/>
        </w:rPr>
        <w:t>em que for adotado o critério de julgamento pelo maior desconto, o valor estimado, o valor máximo aceitável ou o valor de referência para aplicação do desconto constará obrigatoriamente do instrumento convocatório. No mais, as tabelas deste documento são meramente ilustrativas; o órgão ou entidade deve elaborá-la da forma que melhor aprouver ao certame licitatório.</w:t>
      </w:r>
    </w:p>
    <w:p w14:paraId="24D9C9D3" w14:textId="77777777" w:rsidR="001429ED" w:rsidRPr="003D0669" w:rsidRDefault="001429ED" w:rsidP="001429ED">
      <w:pPr>
        <w:autoSpaceDE w:val="0"/>
        <w:spacing w:after="120" w:line="276" w:lineRule="auto"/>
        <w:jc w:val="both"/>
        <w:rPr>
          <w:rFonts w:cs="Arial"/>
          <w:color w:val="000000"/>
          <w:szCs w:val="20"/>
        </w:rPr>
      </w:pPr>
    </w:p>
    <w:p w14:paraId="52206D4E" w14:textId="77777777" w:rsidR="001429ED" w:rsidRPr="003D0669" w:rsidRDefault="001429ED" w:rsidP="001429ED">
      <w:pPr>
        <w:pStyle w:val="PargrafodaLista"/>
        <w:numPr>
          <w:ilvl w:val="2"/>
          <w:numId w:val="1"/>
        </w:numPr>
        <w:spacing w:after="160" w:line="259" w:lineRule="auto"/>
        <w:ind w:left="1922"/>
        <w:jc w:val="both"/>
        <w:rPr>
          <w:rFonts w:cs="Arial"/>
        </w:rPr>
      </w:pPr>
      <w:r w:rsidRPr="003D0669">
        <w:rPr>
          <w:rFonts w:eastAsia="Calibri" w:cs="Arial"/>
          <w:i/>
          <w:iCs/>
          <w:color w:val="FF0000"/>
          <w:u w:val="single"/>
        </w:rPr>
        <w:t>Estimativas de consumo individualizadas, do órgão gerenciador e órgão(s) e entidade(s) participante(s):</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699"/>
        <w:gridCol w:w="1134"/>
        <w:gridCol w:w="1275"/>
      </w:tblGrid>
      <w:tr w:rsidR="001429ED" w:rsidRPr="003D0669" w14:paraId="61507343" w14:textId="77777777" w:rsidTr="001429ED">
        <w:tc>
          <w:tcPr>
            <w:tcW w:w="8959" w:type="dxa"/>
            <w:gridSpan w:val="4"/>
            <w:tcBorders>
              <w:top w:val="single" w:sz="4" w:space="0" w:color="000000"/>
              <w:left w:val="single" w:sz="4" w:space="0" w:color="000000"/>
              <w:bottom w:val="single" w:sz="4" w:space="0" w:color="000000"/>
              <w:right w:val="single" w:sz="4" w:space="0" w:color="000000"/>
            </w:tcBorders>
          </w:tcPr>
          <w:p w14:paraId="410E3861" w14:textId="77777777" w:rsidR="001429ED" w:rsidRPr="003D0669" w:rsidRDefault="001429ED" w:rsidP="001429ED">
            <w:pPr>
              <w:widowControl w:val="0"/>
              <w:suppressAutoHyphens/>
              <w:rPr>
                <w:b/>
                <w:bCs/>
                <w:i/>
                <w:iCs/>
                <w:color w:val="FF0000"/>
                <w:u w:val="single"/>
              </w:rPr>
            </w:pPr>
            <w:r w:rsidRPr="003D0669">
              <w:rPr>
                <w:b/>
                <w:bCs/>
                <w:i/>
                <w:iCs/>
                <w:color w:val="FF0000"/>
                <w:u w:val="single"/>
              </w:rPr>
              <w:t>Órgão gerenciador:</w:t>
            </w:r>
          </w:p>
          <w:p w14:paraId="5995C26B" w14:textId="77777777" w:rsidR="001429ED" w:rsidRPr="003D0669" w:rsidRDefault="001429ED" w:rsidP="001429ED">
            <w:pPr>
              <w:widowControl w:val="0"/>
              <w:suppressAutoHyphens/>
              <w:rPr>
                <w:rFonts w:cs="Times New Roman"/>
                <w:bCs/>
                <w:i/>
                <w:color w:val="FF0000"/>
                <w:szCs w:val="20"/>
              </w:rPr>
            </w:pPr>
          </w:p>
        </w:tc>
      </w:tr>
      <w:tr w:rsidR="001429ED" w:rsidRPr="003D0669" w14:paraId="67DE9464" w14:textId="77777777" w:rsidTr="001429ED">
        <w:tc>
          <w:tcPr>
            <w:tcW w:w="851" w:type="dxa"/>
            <w:tcBorders>
              <w:top w:val="single" w:sz="4" w:space="0" w:color="000000"/>
              <w:left w:val="single" w:sz="4" w:space="0" w:color="000000"/>
              <w:bottom w:val="single" w:sz="4" w:space="0" w:color="000000"/>
              <w:right w:val="single" w:sz="4" w:space="0" w:color="000000"/>
            </w:tcBorders>
          </w:tcPr>
          <w:p w14:paraId="6662BCDC" w14:textId="77777777" w:rsidR="001429ED" w:rsidRPr="003D0669" w:rsidRDefault="001429ED" w:rsidP="001429ED">
            <w:pPr>
              <w:widowControl w:val="0"/>
              <w:suppressAutoHyphens/>
              <w:jc w:val="center"/>
              <w:rPr>
                <w:rFonts w:cs="Times New Roman"/>
                <w:bCs/>
                <w:i/>
                <w:color w:val="FF0000"/>
                <w:szCs w:val="20"/>
              </w:rPr>
            </w:pPr>
            <w:r w:rsidRPr="003D0669">
              <w:rPr>
                <w:rFonts w:cs="Times New Roman"/>
                <w:bCs/>
                <w:i/>
                <w:color w:val="FF0000"/>
                <w:szCs w:val="20"/>
              </w:rPr>
              <w:lastRenderedPageBreak/>
              <w:t>ITEM</w:t>
            </w:r>
          </w:p>
          <w:p w14:paraId="74F436DC" w14:textId="77777777" w:rsidR="001429ED" w:rsidRPr="003D0669" w:rsidRDefault="001429ED" w:rsidP="001429ED">
            <w:pPr>
              <w:widowControl w:val="0"/>
              <w:suppressAutoHyphens/>
              <w:jc w:val="center"/>
              <w:rPr>
                <w:rFonts w:cs="Times New Roman"/>
                <w:i/>
                <w:color w:val="FF0000"/>
                <w:szCs w:val="20"/>
              </w:rPr>
            </w:pPr>
          </w:p>
        </w:tc>
        <w:tc>
          <w:tcPr>
            <w:tcW w:w="5699" w:type="dxa"/>
            <w:tcBorders>
              <w:top w:val="single" w:sz="4" w:space="0" w:color="000000"/>
              <w:left w:val="single" w:sz="4" w:space="0" w:color="000000"/>
              <w:bottom w:val="single" w:sz="4" w:space="0" w:color="000000"/>
              <w:right w:val="single" w:sz="4" w:space="0" w:color="000000"/>
            </w:tcBorders>
            <w:hideMark/>
          </w:tcPr>
          <w:p w14:paraId="57E98830" w14:textId="77777777" w:rsidR="001429ED" w:rsidRPr="003D0669" w:rsidRDefault="001429ED" w:rsidP="001429ED">
            <w:pPr>
              <w:jc w:val="center"/>
              <w:rPr>
                <w:rFonts w:cs="Times New Roman"/>
                <w:bCs/>
                <w:i/>
                <w:color w:val="FF0000"/>
                <w:szCs w:val="20"/>
              </w:rPr>
            </w:pPr>
            <w:r w:rsidRPr="003D0669">
              <w:rPr>
                <w:rFonts w:cs="Times New Roman"/>
                <w:bCs/>
                <w:i/>
                <w:color w:val="FF0000"/>
                <w:szCs w:val="20"/>
              </w:rPr>
              <w:t>DESCRIÇÃO/</w:t>
            </w:r>
          </w:p>
          <w:p w14:paraId="351A736D" w14:textId="77777777" w:rsidR="001429ED" w:rsidRPr="003D0669" w:rsidRDefault="001429ED" w:rsidP="001429ED">
            <w:pPr>
              <w:widowControl w:val="0"/>
              <w:suppressAutoHyphens/>
              <w:jc w:val="center"/>
              <w:rPr>
                <w:rFonts w:cs="Times New Roman"/>
                <w:i/>
                <w:color w:val="FF0000"/>
                <w:szCs w:val="20"/>
              </w:rPr>
            </w:pPr>
            <w:r w:rsidRPr="003D0669">
              <w:rPr>
                <w:rFonts w:cs="Times New Roman"/>
                <w:bCs/>
                <w:i/>
                <w:color w:val="FF0000"/>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52CAFC35" w14:textId="77777777" w:rsidR="001429ED" w:rsidRPr="003D0669" w:rsidRDefault="001429ED" w:rsidP="001429ED">
            <w:pPr>
              <w:widowControl w:val="0"/>
              <w:suppressAutoHyphens/>
              <w:jc w:val="center"/>
              <w:rPr>
                <w:rFonts w:cs="Times New Roman"/>
                <w:bCs/>
                <w:i/>
                <w:color w:val="FF0000"/>
                <w:szCs w:val="20"/>
              </w:rPr>
            </w:pPr>
            <w:r w:rsidRPr="003D0669">
              <w:rPr>
                <w:rFonts w:cs="Times New Roman"/>
                <w:bCs/>
                <w:i/>
                <w:color w:val="FF0000"/>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503A4E67" w14:textId="77777777" w:rsidR="001429ED" w:rsidRPr="003D0669" w:rsidRDefault="001429ED" w:rsidP="001429ED">
            <w:pPr>
              <w:widowControl w:val="0"/>
              <w:suppressAutoHyphens/>
              <w:jc w:val="center"/>
              <w:rPr>
                <w:rFonts w:cs="Times New Roman"/>
                <w:bCs/>
                <w:i/>
                <w:color w:val="FF0000"/>
                <w:szCs w:val="20"/>
              </w:rPr>
            </w:pPr>
            <w:r w:rsidRPr="003D0669">
              <w:rPr>
                <w:rFonts w:cs="Times New Roman"/>
                <w:bCs/>
                <w:i/>
                <w:color w:val="FF0000"/>
                <w:szCs w:val="20"/>
              </w:rPr>
              <w:t>Quantidade</w:t>
            </w:r>
          </w:p>
        </w:tc>
      </w:tr>
      <w:tr w:rsidR="001429ED" w:rsidRPr="003D0669" w14:paraId="0259F7AD"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60EFAB66" w14:textId="77777777" w:rsidR="001429ED" w:rsidRPr="003D0669" w:rsidRDefault="001429ED" w:rsidP="001429ED">
            <w:pPr>
              <w:widowControl w:val="0"/>
              <w:suppressAutoHyphens/>
              <w:spacing w:after="120" w:line="276" w:lineRule="auto"/>
              <w:jc w:val="center"/>
              <w:rPr>
                <w:rFonts w:cs="Times New Roman"/>
                <w:i/>
                <w:color w:val="FF0000"/>
                <w:szCs w:val="20"/>
              </w:rPr>
            </w:pPr>
            <w:r w:rsidRPr="003D0669">
              <w:rPr>
                <w:rFonts w:cs="Times New Roman"/>
                <w:i/>
                <w:color w:val="FF0000"/>
                <w:szCs w:val="20"/>
              </w:rPr>
              <w:t>1</w:t>
            </w:r>
          </w:p>
        </w:tc>
        <w:tc>
          <w:tcPr>
            <w:tcW w:w="5699" w:type="dxa"/>
            <w:tcBorders>
              <w:top w:val="single" w:sz="4" w:space="0" w:color="000000"/>
              <w:left w:val="single" w:sz="4" w:space="0" w:color="000000"/>
              <w:bottom w:val="single" w:sz="4" w:space="0" w:color="000000"/>
              <w:right w:val="single" w:sz="4" w:space="0" w:color="000000"/>
            </w:tcBorders>
          </w:tcPr>
          <w:p w14:paraId="658F578C" w14:textId="77777777" w:rsidR="001429ED" w:rsidRPr="003D0669" w:rsidRDefault="001429ED" w:rsidP="001429ED">
            <w:pPr>
              <w:widowControl w:val="0"/>
              <w:suppressAutoHyphens/>
              <w:spacing w:after="120" w:line="276" w:lineRule="auto"/>
              <w:rPr>
                <w:rFonts w:cs="Times New Roman"/>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471E7A7D" w14:textId="77777777" w:rsidR="001429ED" w:rsidRPr="003D0669" w:rsidRDefault="001429ED" w:rsidP="001429ED">
            <w:pPr>
              <w:widowControl w:val="0"/>
              <w:suppressAutoHyphens/>
              <w:spacing w:after="120" w:line="276" w:lineRule="auto"/>
              <w:rPr>
                <w:rFonts w:cs="Times New Roman"/>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774DE513" w14:textId="77777777" w:rsidR="001429ED" w:rsidRPr="003D0669" w:rsidRDefault="001429ED" w:rsidP="001429ED">
            <w:pPr>
              <w:widowControl w:val="0"/>
              <w:suppressAutoHyphens/>
              <w:spacing w:after="120" w:line="276" w:lineRule="auto"/>
              <w:rPr>
                <w:rFonts w:cs="Times New Roman"/>
                <w:i/>
                <w:color w:val="FF0000"/>
                <w:szCs w:val="20"/>
              </w:rPr>
            </w:pPr>
          </w:p>
        </w:tc>
      </w:tr>
      <w:tr w:rsidR="001429ED" w:rsidRPr="003D0669" w14:paraId="164AACD2"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507F5F5E" w14:textId="77777777" w:rsidR="001429ED" w:rsidRPr="003D0669" w:rsidRDefault="001429ED" w:rsidP="001429ED">
            <w:pPr>
              <w:widowControl w:val="0"/>
              <w:suppressAutoHyphens/>
              <w:spacing w:after="120" w:line="276" w:lineRule="auto"/>
              <w:jc w:val="center"/>
              <w:rPr>
                <w:rFonts w:cs="Times New Roman"/>
                <w:i/>
                <w:color w:val="FF0000"/>
                <w:szCs w:val="20"/>
              </w:rPr>
            </w:pPr>
            <w:r w:rsidRPr="003D0669">
              <w:rPr>
                <w:rFonts w:cs="Times New Roman"/>
                <w:i/>
                <w:color w:val="FF0000"/>
                <w:szCs w:val="20"/>
              </w:rPr>
              <w:t>2</w:t>
            </w:r>
          </w:p>
        </w:tc>
        <w:tc>
          <w:tcPr>
            <w:tcW w:w="5699" w:type="dxa"/>
            <w:tcBorders>
              <w:top w:val="single" w:sz="4" w:space="0" w:color="000000"/>
              <w:left w:val="single" w:sz="4" w:space="0" w:color="000000"/>
              <w:bottom w:val="single" w:sz="4" w:space="0" w:color="000000"/>
              <w:right w:val="single" w:sz="4" w:space="0" w:color="000000"/>
            </w:tcBorders>
          </w:tcPr>
          <w:p w14:paraId="417A89D8" w14:textId="77777777" w:rsidR="001429ED" w:rsidRPr="003D0669" w:rsidRDefault="001429ED" w:rsidP="001429ED">
            <w:pPr>
              <w:widowControl w:val="0"/>
              <w:suppressAutoHyphens/>
              <w:spacing w:after="120" w:line="276" w:lineRule="auto"/>
              <w:rPr>
                <w:rFonts w:cs="Times New Roman"/>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1506F525" w14:textId="77777777" w:rsidR="001429ED" w:rsidRPr="003D0669" w:rsidRDefault="001429ED" w:rsidP="001429ED">
            <w:pPr>
              <w:widowControl w:val="0"/>
              <w:suppressAutoHyphens/>
              <w:spacing w:after="120" w:line="276" w:lineRule="auto"/>
              <w:rPr>
                <w:rFonts w:cs="Times New Roman"/>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46F73F78" w14:textId="77777777" w:rsidR="001429ED" w:rsidRPr="003D0669" w:rsidRDefault="001429ED" w:rsidP="001429ED">
            <w:pPr>
              <w:widowControl w:val="0"/>
              <w:suppressAutoHyphens/>
              <w:spacing w:after="120" w:line="276" w:lineRule="auto"/>
              <w:rPr>
                <w:rFonts w:cs="Times New Roman"/>
                <w:i/>
                <w:color w:val="FF0000"/>
                <w:szCs w:val="20"/>
              </w:rPr>
            </w:pPr>
          </w:p>
        </w:tc>
      </w:tr>
      <w:tr w:rsidR="001429ED" w:rsidRPr="003D0669" w14:paraId="1481CC46"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49D4C00B" w14:textId="77777777" w:rsidR="001429ED" w:rsidRPr="003D0669" w:rsidRDefault="001429ED" w:rsidP="001429ED">
            <w:pPr>
              <w:widowControl w:val="0"/>
              <w:suppressAutoHyphens/>
              <w:spacing w:after="120" w:line="276" w:lineRule="auto"/>
              <w:jc w:val="center"/>
              <w:rPr>
                <w:rFonts w:cs="Times New Roman"/>
                <w:i/>
                <w:color w:val="FF0000"/>
                <w:szCs w:val="20"/>
              </w:rPr>
            </w:pPr>
            <w:r w:rsidRPr="003D0669">
              <w:rPr>
                <w:rFonts w:cs="Times New Roman"/>
                <w:i/>
                <w:color w:val="FF0000"/>
                <w:szCs w:val="20"/>
              </w:rPr>
              <w:t>3</w:t>
            </w:r>
          </w:p>
        </w:tc>
        <w:tc>
          <w:tcPr>
            <w:tcW w:w="5699" w:type="dxa"/>
            <w:tcBorders>
              <w:top w:val="single" w:sz="4" w:space="0" w:color="000000"/>
              <w:left w:val="single" w:sz="4" w:space="0" w:color="000000"/>
              <w:bottom w:val="single" w:sz="4" w:space="0" w:color="000000"/>
              <w:right w:val="single" w:sz="4" w:space="0" w:color="000000"/>
            </w:tcBorders>
          </w:tcPr>
          <w:p w14:paraId="01D831FA" w14:textId="77777777" w:rsidR="001429ED" w:rsidRPr="003D0669" w:rsidRDefault="001429ED" w:rsidP="001429ED">
            <w:pPr>
              <w:widowControl w:val="0"/>
              <w:suppressAutoHyphens/>
              <w:spacing w:after="120" w:line="276" w:lineRule="auto"/>
              <w:rPr>
                <w:rFonts w:cs="Times New Roman"/>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5E01FE56" w14:textId="77777777" w:rsidR="001429ED" w:rsidRPr="003D0669" w:rsidRDefault="001429ED" w:rsidP="001429ED">
            <w:pPr>
              <w:widowControl w:val="0"/>
              <w:suppressAutoHyphens/>
              <w:spacing w:after="120" w:line="276" w:lineRule="auto"/>
              <w:rPr>
                <w:rFonts w:cs="Times New Roman"/>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0D872421" w14:textId="77777777" w:rsidR="001429ED" w:rsidRPr="003D0669" w:rsidRDefault="001429ED" w:rsidP="001429ED">
            <w:pPr>
              <w:widowControl w:val="0"/>
              <w:suppressAutoHyphens/>
              <w:spacing w:after="120" w:line="276" w:lineRule="auto"/>
              <w:rPr>
                <w:rFonts w:cs="Times New Roman"/>
                <w:i/>
                <w:color w:val="FF0000"/>
                <w:szCs w:val="20"/>
              </w:rPr>
            </w:pPr>
          </w:p>
        </w:tc>
      </w:tr>
      <w:tr w:rsidR="001429ED" w:rsidRPr="003D0669" w14:paraId="5FCDA5B0"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52865B71" w14:textId="77777777" w:rsidR="001429ED" w:rsidRPr="003D0669" w:rsidRDefault="001429ED" w:rsidP="001429ED">
            <w:pPr>
              <w:widowControl w:val="0"/>
              <w:suppressAutoHyphens/>
              <w:spacing w:after="120" w:line="276" w:lineRule="auto"/>
              <w:jc w:val="center"/>
              <w:rPr>
                <w:rFonts w:cs="Times New Roman"/>
                <w:i/>
                <w:color w:val="FF0000"/>
                <w:szCs w:val="20"/>
              </w:rPr>
            </w:pPr>
            <w:r w:rsidRPr="003D0669">
              <w:rPr>
                <w:rFonts w:cs="Times New Roman"/>
                <w:i/>
                <w:color w:val="FF0000"/>
                <w:szCs w:val="20"/>
              </w:rPr>
              <w:t>...</w:t>
            </w:r>
          </w:p>
        </w:tc>
        <w:tc>
          <w:tcPr>
            <w:tcW w:w="5699" w:type="dxa"/>
            <w:tcBorders>
              <w:top w:val="single" w:sz="4" w:space="0" w:color="000000"/>
              <w:left w:val="single" w:sz="4" w:space="0" w:color="000000"/>
              <w:bottom w:val="single" w:sz="4" w:space="0" w:color="000000"/>
              <w:right w:val="single" w:sz="4" w:space="0" w:color="000000"/>
            </w:tcBorders>
          </w:tcPr>
          <w:p w14:paraId="076ED8DE" w14:textId="77777777" w:rsidR="001429ED" w:rsidRPr="003D0669" w:rsidRDefault="001429ED" w:rsidP="001429ED">
            <w:pPr>
              <w:widowControl w:val="0"/>
              <w:suppressAutoHyphens/>
              <w:spacing w:after="120" w:line="276" w:lineRule="auto"/>
              <w:rPr>
                <w:rFonts w:cs="Times New Roman"/>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428275D2" w14:textId="77777777" w:rsidR="001429ED" w:rsidRPr="003D0669" w:rsidRDefault="001429ED" w:rsidP="001429ED">
            <w:pPr>
              <w:widowControl w:val="0"/>
              <w:suppressAutoHyphens/>
              <w:spacing w:after="120" w:line="276" w:lineRule="auto"/>
              <w:rPr>
                <w:rFonts w:cs="Times New Roman"/>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21EEC378" w14:textId="77777777" w:rsidR="001429ED" w:rsidRPr="003D0669" w:rsidRDefault="001429ED" w:rsidP="001429ED">
            <w:pPr>
              <w:widowControl w:val="0"/>
              <w:suppressAutoHyphens/>
              <w:spacing w:after="120" w:line="276" w:lineRule="auto"/>
              <w:rPr>
                <w:rFonts w:cs="Times New Roman"/>
                <w:i/>
                <w:color w:val="FF0000"/>
                <w:szCs w:val="20"/>
              </w:rPr>
            </w:pPr>
          </w:p>
        </w:tc>
      </w:tr>
    </w:tbl>
    <w:p w14:paraId="6F5A3BA2" w14:textId="77777777" w:rsidR="001429ED" w:rsidRPr="003D0669" w:rsidRDefault="001429ED" w:rsidP="001429ED">
      <w:pPr>
        <w:pStyle w:val="Nivel1"/>
        <w:numPr>
          <w:ilvl w:val="0"/>
          <w:numId w:val="0"/>
        </w:num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699"/>
        <w:gridCol w:w="1134"/>
        <w:gridCol w:w="1275"/>
      </w:tblGrid>
      <w:tr w:rsidR="001429ED" w:rsidRPr="003D0669" w14:paraId="7075E70D" w14:textId="77777777" w:rsidTr="001429ED">
        <w:tc>
          <w:tcPr>
            <w:tcW w:w="8959" w:type="dxa"/>
            <w:gridSpan w:val="4"/>
            <w:tcBorders>
              <w:top w:val="single" w:sz="4" w:space="0" w:color="000000"/>
              <w:left w:val="single" w:sz="4" w:space="0" w:color="000000"/>
              <w:bottom w:val="single" w:sz="4" w:space="0" w:color="000000"/>
              <w:right w:val="single" w:sz="4" w:space="0" w:color="000000"/>
            </w:tcBorders>
          </w:tcPr>
          <w:p w14:paraId="73AEA8DD" w14:textId="77777777" w:rsidR="001429ED" w:rsidRPr="003D0669" w:rsidRDefault="001429ED" w:rsidP="001429ED">
            <w:pPr>
              <w:widowControl w:val="0"/>
              <w:suppressAutoHyphens/>
              <w:rPr>
                <w:b/>
                <w:bCs/>
                <w:i/>
                <w:iCs/>
                <w:color w:val="FF0000"/>
                <w:u w:val="single"/>
              </w:rPr>
            </w:pPr>
            <w:r w:rsidRPr="003D0669">
              <w:rPr>
                <w:b/>
                <w:bCs/>
                <w:i/>
                <w:iCs/>
                <w:color w:val="FF0000"/>
                <w:u w:val="single"/>
              </w:rPr>
              <w:t>Órgão participante:</w:t>
            </w:r>
          </w:p>
          <w:p w14:paraId="0E911F99" w14:textId="77777777" w:rsidR="001429ED" w:rsidRPr="003D0669" w:rsidRDefault="001429ED" w:rsidP="001429ED">
            <w:pPr>
              <w:widowControl w:val="0"/>
              <w:suppressAutoHyphens/>
              <w:rPr>
                <w:rFonts w:cs="Times New Roman"/>
                <w:bCs/>
                <w:i/>
                <w:color w:val="FF0000"/>
                <w:szCs w:val="20"/>
              </w:rPr>
            </w:pPr>
          </w:p>
        </w:tc>
      </w:tr>
      <w:tr w:rsidR="001429ED" w:rsidRPr="003D0669" w14:paraId="355CE5BE" w14:textId="77777777" w:rsidTr="001429ED">
        <w:tc>
          <w:tcPr>
            <w:tcW w:w="851" w:type="dxa"/>
            <w:tcBorders>
              <w:top w:val="single" w:sz="4" w:space="0" w:color="000000"/>
              <w:left w:val="single" w:sz="4" w:space="0" w:color="000000"/>
              <w:bottom w:val="single" w:sz="4" w:space="0" w:color="000000"/>
              <w:right w:val="single" w:sz="4" w:space="0" w:color="000000"/>
            </w:tcBorders>
          </w:tcPr>
          <w:p w14:paraId="762DDFF2" w14:textId="77777777" w:rsidR="001429ED" w:rsidRPr="003D0669" w:rsidRDefault="001429ED" w:rsidP="001429ED">
            <w:pPr>
              <w:widowControl w:val="0"/>
              <w:suppressAutoHyphens/>
              <w:jc w:val="center"/>
              <w:rPr>
                <w:rFonts w:cs="Times New Roman"/>
                <w:bCs/>
                <w:i/>
                <w:color w:val="FF0000"/>
                <w:szCs w:val="20"/>
              </w:rPr>
            </w:pPr>
            <w:r w:rsidRPr="003D0669">
              <w:rPr>
                <w:rFonts w:cs="Times New Roman"/>
                <w:bCs/>
                <w:i/>
                <w:color w:val="FF0000"/>
                <w:szCs w:val="20"/>
              </w:rPr>
              <w:t>ITEM</w:t>
            </w:r>
          </w:p>
          <w:p w14:paraId="58F53B6D" w14:textId="77777777" w:rsidR="001429ED" w:rsidRPr="003D0669" w:rsidRDefault="001429ED" w:rsidP="001429ED">
            <w:pPr>
              <w:widowControl w:val="0"/>
              <w:suppressAutoHyphens/>
              <w:jc w:val="center"/>
              <w:rPr>
                <w:rFonts w:cs="Times New Roman"/>
                <w:i/>
                <w:color w:val="FF0000"/>
                <w:szCs w:val="20"/>
              </w:rPr>
            </w:pPr>
          </w:p>
        </w:tc>
        <w:tc>
          <w:tcPr>
            <w:tcW w:w="5699" w:type="dxa"/>
            <w:tcBorders>
              <w:top w:val="single" w:sz="4" w:space="0" w:color="000000"/>
              <w:left w:val="single" w:sz="4" w:space="0" w:color="000000"/>
              <w:bottom w:val="single" w:sz="4" w:space="0" w:color="000000"/>
              <w:right w:val="single" w:sz="4" w:space="0" w:color="000000"/>
            </w:tcBorders>
            <w:hideMark/>
          </w:tcPr>
          <w:p w14:paraId="52F5AFD2" w14:textId="77777777" w:rsidR="001429ED" w:rsidRPr="003D0669" w:rsidRDefault="001429ED" w:rsidP="001429ED">
            <w:pPr>
              <w:jc w:val="center"/>
              <w:rPr>
                <w:rFonts w:cs="Times New Roman"/>
                <w:bCs/>
                <w:i/>
                <w:color w:val="FF0000"/>
                <w:szCs w:val="20"/>
              </w:rPr>
            </w:pPr>
            <w:r w:rsidRPr="003D0669">
              <w:rPr>
                <w:rFonts w:cs="Times New Roman"/>
                <w:bCs/>
                <w:i/>
                <w:color w:val="FF0000"/>
                <w:szCs w:val="20"/>
              </w:rPr>
              <w:t>DESCRIÇÃO/</w:t>
            </w:r>
          </w:p>
          <w:p w14:paraId="3666E25B" w14:textId="77777777" w:rsidR="001429ED" w:rsidRPr="003D0669" w:rsidRDefault="001429ED" w:rsidP="001429ED">
            <w:pPr>
              <w:widowControl w:val="0"/>
              <w:suppressAutoHyphens/>
              <w:jc w:val="center"/>
              <w:rPr>
                <w:rFonts w:cs="Times New Roman"/>
                <w:i/>
                <w:color w:val="FF0000"/>
                <w:szCs w:val="20"/>
              </w:rPr>
            </w:pPr>
            <w:r w:rsidRPr="003D0669">
              <w:rPr>
                <w:rFonts w:cs="Times New Roman"/>
                <w:bCs/>
                <w:i/>
                <w:color w:val="FF0000"/>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24069972" w14:textId="77777777" w:rsidR="001429ED" w:rsidRPr="003D0669" w:rsidRDefault="001429ED" w:rsidP="001429ED">
            <w:pPr>
              <w:widowControl w:val="0"/>
              <w:suppressAutoHyphens/>
              <w:jc w:val="center"/>
              <w:rPr>
                <w:rFonts w:cs="Times New Roman"/>
                <w:bCs/>
                <w:i/>
                <w:color w:val="FF0000"/>
                <w:szCs w:val="20"/>
              </w:rPr>
            </w:pPr>
            <w:r w:rsidRPr="003D0669">
              <w:rPr>
                <w:rFonts w:cs="Times New Roman"/>
                <w:bCs/>
                <w:i/>
                <w:color w:val="FF0000"/>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2C3982D5" w14:textId="77777777" w:rsidR="001429ED" w:rsidRPr="003D0669" w:rsidRDefault="001429ED" w:rsidP="001429ED">
            <w:pPr>
              <w:widowControl w:val="0"/>
              <w:suppressAutoHyphens/>
              <w:jc w:val="center"/>
              <w:rPr>
                <w:rFonts w:cs="Times New Roman"/>
                <w:bCs/>
                <w:i/>
                <w:color w:val="FF0000"/>
                <w:szCs w:val="20"/>
              </w:rPr>
            </w:pPr>
            <w:r w:rsidRPr="003D0669">
              <w:rPr>
                <w:rFonts w:cs="Times New Roman"/>
                <w:bCs/>
                <w:i/>
                <w:color w:val="FF0000"/>
                <w:szCs w:val="20"/>
              </w:rPr>
              <w:t>Quantidade</w:t>
            </w:r>
          </w:p>
        </w:tc>
      </w:tr>
      <w:tr w:rsidR="001429ED" w:rsidRPr="003D0669" w14:paraId="18207FA9"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47E684FC" w14:textId="77777777" w:rsidR="001429ED" w:rsidRPr="003D0669" w:rsidRDefault="001429ED" w:rsidP="001429ED">
            <w:pPr>
              <w:widowControl w:val="0"/>
              <w:suppressAutoHyphens/>
              <w:spacing w:after="120" w:line="276" w:lineRule="auto"/>
              <w:jc w:val="center"/>
              <w:rPr>
                <w:rFonts w:cs="Times New Roman"/>
                <w:i/>
                <w:color w:val="FF0000"/>
                <w:szCs w:val="20"/>
              </w:rPr>
            </w:pPr>
            <w:r w:rsidRPr="003D0669">
              <w:rPr>
                <w:rFonts w:cs="Times New Roman"/>
                <w:i/>
                <w:color w:val="FF0000"/>
                <w:szCs w:val="20"/>
              </w:rPr>
              <w:t>1</w:t>
            </w:r>
          </w:p>
        </w:tc>
        <w:tc>
          <w:tcPr>
            <w:tcW w:w="5699" w:type="dxa"/>
            <w:tcBorders>
              <w:top w:val="single" w:sz="4" w:space="0" w:color="000000"/>
              <w:left w:val="single" w:sz="4" w:space="0" w:color="000000"/>
              <w:bottom w:val="single" w:sz="4" w:space="0" w:color="000000"/>
              <w:right w:val="single" w:sz="4" w:space="0" w:color="000000"/>
            </w:tcBorders>
          </w:tcPr>
          <w:p w14:paraId="7188A504" w14:textId="77777777" w:rsidR="001429ED" w:rsidRPr="003D0669" w:rsidRDefault="001429ED" w:rsidP="001429ED">
            <w:pPr>
              <w:widowControl w:val="0"/>
              <w:suppressAutoHyphens/>
              <w:spacing w:after="120" w:line="276" w:lineRule="auto"/>
              <w:rPr>
                <w:rFonts w:cs="Times New Roman"/>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222F72C1" w14:textId="77777777" w:rsidR="001429ED" w:rsidRPr="003D0669" w:rsidRDefault="001429ED" w:rsidP="001429ED">
            <w:pPr>
              <w:widowControl w:val="0"/>
              <w:suppressAutoHyphens/>
              <w:spacing w:after="120" w:line="276" w:lineRule="auto"/>
              <w:rPr>
                <w:rFonts w:cs="Times New Roman"/>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115229F6" w14:textId="77777777" w:rsidR="001429ED" w:rsidRPr="003D0669" w:rsidRDefault="001429ED" w:rsidP="001429ED">
            <w:pPr>
              <w:widowControl w:val="0"/>
              <w:suppressAutoHyphens/>
              <w:spacing w:after="120" w:line="276" w:lineRule="auto"/>
              <w:rPr>
                <w:rFonts w:cs="Times New Roman"/>
                <w:i/>
                <w:color w:val="FF0000"/>
                <w:szCs w:val="20"/>
              </w:rPr>
            </w:pPr>
          </w:p>
        </w:tc>
      </w:tr>
      <w:tr w:rsidR="001429ED" w:rsidRPr="003D0669" w14:paraId="0717EAB9"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31CE4033" w14:textId="77777777" w:rsidR="001429ED" w:rsidRPr="003D0669" w:rsidRDefault="001429ED" w:rsidP="001429ED">
            <w:pPr>
              <w:widowControl w:val="0"/>
              <w:suppressAutoHyphens/>
              <w:spacing w:after="120" w:line="276" w:lineRule="auto"/>
              <w:jc w:val="center"/>
              <w:rPr>
                <w:rFonts w:cs="Times New Roman"/>
                <w:i/>
                <w:color w:val="FF0000"/>
                <w:szCs w:val="20"/>
              </w:rPr>
            </w:pPr>
            <w:r w:rsidRPr="003D0669">
              <w:rPr>
                <w:rFonts w:cs="Times New Roman"/>
                <w:i/>
                <w:color w:val="FF0000"/>
                <w:szCs w:val="20"/>
              </w:rPr>
              <w:t>2</w:t>
            </w:r>
          </w:p>
        </w:tc>
        <w:tc>
          <w:tcPr>
            <w:tcW w:w="5699" w:type="dxa"/>
            <w:tcBorders>
              <w:top w:val="single" w:sz="4" w:space="0" w:color="000000"/>
              <w:left w:val="single" w:sz="4" w:space="0" w:color="000000"/>
              <w:bottom w:val="single" w:sz="4" w:space="0" w:color="000000"/>
              <w:right w:val="single" w:sz="4" w:space="0" w:color="000000"/>
            </w:tcBorders>
          </w:tcPr>
          <w:p w14:paraId="5081BB25" w14:textId="77777777" w:rsidR="001429ED" w:rsidRPr="003D0669" w:rsidRDefault="001429ED" w:rsidP="001429ED">
            <w:pPr>
              <w:widowControl w:val="0"/>
              <w:suppressAutoHyphens/>
              <w:spacing w:after="120" w:line="276" w:lineRule="auto"/>
              <w:rPr>
                <w:rFonts w:cs="Times New Roman"/>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1BF55362" w14:textId="77777777" w:rsidR="001429ED" w:rsidRPr="003D0669" w:rsidRDefault="001429ED" w:rsidP="001429ED">
            <w:pPr>
              <w:widowControl w:val="0"/>
              <w:suppressAutoHyphens/>
              <w:spacing w:after="120" w:line="276" w:lineRule="auto"/>
              <w:rPr>
                <w:rFonts w:cs="Times New Roman"/>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2D8CA162" w14:textId="77777777" w:rsidR="001429ED" w:rsidRPr="003D0669" w:rsidRDefault="001429ED" w:rsidP="001429ED">
            <w:pPr>
              <w:widowControl w:val="0"/>
              <w:suppressAutoHyphens/>
              <w:spacing w:after="120" w:line="276" w:lineRule="auto"/>
              <w:rPr>
                <w:rFonts w:cs="Times New Roman"/>
                <w:i/>
                <w:color w:val="FF0000"/>
                <w:szCs w:val="20"/>
              </w:rPr>
            </w:pPr>
          </w:p>
        </w:tc>
      </w:tr>
      <w:tr w:rsidR="001429ED" w:rsidRPr="003D0669" w14:paraId="0156343D"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3B945E93" w14:textId="77777777" w:rsidR="001429ED" w:rsidRPr="003D0669" w:rsidRDefault="001429ED" w:rsidP="001429ED">
            <w:pPr>
              <w:widowControl w:val="0"/>
              <w:suppressAutoHyphens/>
              <w:spacing w:after="120" w:line="276" w:lineRule="auto"/>
              <w:jc w:val="center"/>
              <w:rPr>
                <w:rFonts w:cs="Times New Roman"/>
                <w:i/>
                <w:color w:val="FF0000"/>
                <w:szCs w:val="20"/>
              </w:rPr>
            </w:pPr>
            <w:r w:rsidRPr="003D0669">
              <w:rPr>
                <w:rFonts w:cs="Times New Roman"/>
                <w:i/>
                <w:color w:val="FF0000"/>
                <w:szCs w:val="20"/>
              </w:rPr>
              <w:t>3</w:t>
            </w:r>
          </w:p>
        </w:tc>
        <w:tc>
          <w:tcPr>
            <w:tcW w:w="5699" w:type="dxa"/>
            <w:tcBorders>
              <w:top w:val="single" w:sz="4" w:space="0" w:color="000000"/>
              <w:left w:val="single" w:sz="4" w:space="0" w:color="000000"/>
              <w:bottom w:val="single" w:sz="4" w:space="0" w:color="000000"/>
              <w:right w:val="single" w:sz="4" w:space="0" w:color="000000"/>
            </w:tcBorders>
          </w:tcPr>
          <w:p w14:paraId="45FCFD0D" w14:textId="77777777" w:rsidR="001429ED" w:rsidRPr="003D0669" w:rsidRDefault="001429ED" w:rsidP="001429ED">
            <w:pPr>
              <w:widowControl w:val="0"/>
              <w:suppressAutoHyphens/>
              <w:spacing w:after="120" w:line="276" w:lineRule="auto"/>
              <w:rPr>
                <w:rFonts w:cs="Times New Roman"/>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1584B8C9" w14:textId="77777777" w:rsidR="001429ED" w:rsidRPr="003D0669" w:rsidRDefault="001429ED" w:rsidP="001429ED">
            <w:pPr>
              <w:widowControl w:val="0"/>
              <w:suppressAutoHyphens/>
              <w:spacing w:after="120" w:line="276" w:lineRule="auto"/>
              <w:rPr>
                <w:rFonts w:cs="Times New Roman"/>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1FB1C16D" w14:textId="77777777" w:rsidR="001429ED" w:rsidRPr="003D0669" w:rsidRDefault="001429ED" w:rsidP="001429ED">
            <w:pPr>
              <w:widowControl w:val="0"/>
              <w:suppressAutoHyphens/>
              <w:spacing w:after="120" w:line="276" w:lineRule="auto"/>
              <w:rPr>
                <w:rFonts w:cs="Times New Roman"/>
                <w:i/>
                <w:color w:val="FF0000"/>
                <w:szCs w:val="20"/>
              </w:rPr>
            </w:pPr>
          </w:p>
        </w:tc>
      </w:tr>
      <w:tr w:rsidR="001429ED" w:rsidRPr="003D0669" w14:paraId="6D91D72E"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631EC021" w14:textId="77777777" w:rsidR="001429ED" w:rsidRPr="003D0669" w:rsidRDefault="001429ED" w:rsidP="001429ED">
            <w:pPr>
              <w:widowControl w:val="0"/>
              <w:suppressAutoHyphens/>
              <w:spacing w:after="120" w:line="276" w:lineRule="auto"/>
              <w:jc w:val="center"/>
              <w:rPr>
                <w:rFonts w:cs="Times New Roman"/>
                <w:i/>
                <w:color w:val="FF0000"/>
                <w:szCs w:val="20"/>
              </w:rPr>
            </w:pPr>
            <w:r w:rsidRPr="003D0669">
              <w:rPr>
                <w:rFonts w:cs="Times New Roman"/>
                <w:i/>
                <w:color w:val="FF0000"/>
                <w:szCs w:val="20"/>
              </w:rPr>
              <w:t>...</w:t>
            </w:r>
          </w:p>
        </w:tc>
        <w:tc>
          <w:tcPr>
            <w:tcW w:w="5699" w:type="dxa"/>
            <w:tcBorders>
              <w:top w:val="single" w:sz="4" w:space="0" w:color="000000"/>
              <w:left w:val="single" w:sz="4" w:space="0" w:color="000000"/>
              <w:bottom w:val="single" w:sz="4" w:space="0" w:color="000000"/>
              <w:right w:val="single" w:sz="4" w:space="0" w:color="000000"/>
            </w:tcBorders>
          </w:tcPr>
          <w:p w14:paraId="2DBDA621" w14:textId="77777777" w:rsidR="001429ED" w:rsidRPr="003D0669" w:rsidRDefault="001429ED" w:rsidP="001429ED">
            <w:pPr>
              <w:widowControl w:val="0"/>
              <w:suppressAutoHyphens/>
              <w:spacing w:after="120" w:line="276" w:lineRule="auto"/>
              <w:rPr>
                <w:rFonts w:cs="Times New Roman"/>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5F9B13C2" w14:textId="77777777" w:rsidR="001429ED" w:rsidRPr="003D0669" w:rsidRDefault="001429ED" w:rsidP="001429ED">
            <w:pPr>
              <w:widowControl w:val="0"/>
              <w:suppressAutoHyphens/>
              <w:spacing w:after="120" w:line="276" w:lineRule="auto"/>
              <w:rPr>
                <w:rFonts w:cs="Times New Roman"/>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5B51D629" w14:textId="77777777" w:rsidR="001429ED" w:rsidRPr="003D0669" w:rsidRDefault="001429ED" w:rsidP="001429ED">
            <w:pPr>
              <w:widowControl w:val="0"/>
              <w:suppressAutoHyphens/>
              <w:spacing w:after="120" w:line="276" w:lineRule="auto"/>
              <w:rPr>
                <w:rFonts w:cs="Times New Roman"/>
                <w:i/>
                <w:color w:val="FF0000"/>
                <w:szCs w:val="20"/>
              </w:rPr>
            </w:pPr>
          </w:p>
        </w:tc>
      </w:tr>
    </w:tbl>
    <w:p w14:paraId="0EF8FC52" w14:textId="77777777" w:rsidR="001429ED" w:rsidRPr="003D0669" w:rsidRDefault="001429ED" w:rsidP="001429ED">
      <w:pPr>
        <w:rPr>
          <w:lang w:eastAsia="zh-CN"/>
        </w:rPr>
      </w:pPr>
    </w:p>
    <w:p w14:paraId="00F48BF7" w14:textId="77777777" w:rsidR="001429ED" w:rsidRPr="003D0669" w:rsidRDefault="001429ED" w:rsidP="001429ED">
      <w:pPr>
        <w:pStyle w:val="SombreamentoMdio1-nfase31"/>
        <w:rPr>
          <w:rFonts w:ascii="Arial" w:hAnsi="Arial" w:cs="Arial"/>
          <w:szCs w:val="20"/>
        </w:rPr>
      </w:pPr>
      <w:r w:rsidRPr="003D0669">
        <w:rPr>
          <w:rFonts w:ascii="Arial" w:hAnsi="Arial" w:cs="Arial"/>
          <w:b/>
          <w:szCs w:val="20"/>
        </w:rPr>
        <w:t>Nota Explicativa:</w:t>
      </w:r>
      <w:r w:rsidRPr="003D0669">
        <w:rPr>
          <w:rFonts w:ascii="Arial" w:hAnsi="Arial" w:cs="Arial"/>
          <w:szCs w:val="20"/>
        </w:rPr>
        <w:t xml:space="preserve"> Utilizar o subitem 1.1.1 acima no caso de registro de preços que conte com órgãos participantes, além do gerenciador.</w:t>
      </w:r>
    </w:p>
    <w:p w14:paraId="40AA42B8" w14:textId="77777777" w:rsidR="001429ED" w:rsidRPr="003D0669" w:rsidRDefault="001429ED" w:rsidP="001429ED">
      <w:pPr>
        <w:pStyle w:val="SombreamentoMdio1-nfase31"/>
        <w:rPr>
          <w:rFonts w:ascii="Arial" w:hAnsi="Arial" w:cs="Arial"/>
          <w:szCs w:val="20"/>
        </w:rPr>
      </w:pPr>
      <w:r w:rsidRPr="003D0669">
        <w:rPr>
          <w:rFonts w:ascii="Arial" w:hAnsi="Arial" w:cs="Arial"/>
          <w:szCs w:val="20"/>
        </w:rPr>
        <w:t xml:space="preserve">É importante ressaltar que a licitação com órgãos participantes exige uma série de providências por parte dos órgãos envolvidos para que o certame cumpra sua função de selecionar a melhor proposta para a Administração, observando o princípio da isonomia. </w:t>
      </w:r>
    </w:p>
    <w:p w14:paraId="5ECE6B54" w14:textId="77777777" w:rsidR="001429ED" w:rsidRPr="003D0669" w:rsidRDefault="001429ED" w:rsidP="001429ED">
      <w:pPr>
        <w:pStyle w:val="SombreamentoMdio1-nfase31"/>
        <w:rPr>
          <w:rFonts w:ascii="Arial" w:hAnsi="Arial" w:cs="Arial"/>
          <w:szCs w:val="20"/>
        </w:rPr>
      </w:pPr>
      <w:r w:rsidRPr="003D0669">
        <w:rPr>
          <w:rFonts w:ascii="Arial" w:hAnsi="Arial" w:cs="Arial"/>
          <w:szCs w:val="20"/>
        </w:rPr>
        <w:t>O art. 6º do Decreto nº 7.892/13 preceitua que o órgão participante deve encaminhar ao órgão gerenciador sua estimativa de consumo, local de entrega do objeto e, quando couber, o cronograma de contratação. Também ressalta que deve realizar pesquisa de mercado quando incluir novos itens ou novas localidades de entrega, desde que o gerenciador aceite as inclusões.</w:t>
      </w:r>
    </w:p>
    <w:p w14:paraId="2FF85CB1" w14:textId="77777777" w:rsidR="001429ED" w:rsidRPr="003D0669" w:rsidRDefault="001429ED" w:rsidP="001429ED">
      <w:pPr>
        <w:pStyle w:val="SombreamentoMdio1-nfase31"/>
        <w:rPr>
          <w:rFonts w:ascii="Arial" w:hAnsi="Arial" w:cs="Arial"/>
          <w:szCs w:val="20"/>
        </w:rPr>
      </w:pPr>
      <w:r w:rsidRPr="003D0669">
        <w:rPr>
          <w:rFonts w:ascii="Arial" w:hAnsi="Arial" w:cs="Arial"/>
          <w:szCs w:val="20"/>
        </w:rPr>
        <w:t xml:space="preserve">Caberá ao órgão gerenciador, então, compilar as demandas envolvidas, os quantitativos mínimos por requisição e os máximos, os locais de entrega e prazos, entre outras informações, para sistematizar e harmonizar as disposições do Edital e Termo de Referência, e dispor os itens do objeto licitatório da forma mais adequada para a obtenção da melhor proposta para a Administração Pública. Isso pressupõe uma análise técnica, que considere o funcionamento daquele mercado específico, entre outros aspectos, para então se deliberar sobre algumas questões envolvidas, tais como: objetos com descrição semelhante podem ser convertidos em um mesmo objeto, para ganho de economia de escala? Objetos idênticos para locais de entrega próximos devem ser somados num mesmo item licitatório, ou divididos em itens distintos? E objetos idênticos para locais de entrega afastados? Há alteração na requisição mínima de algum item, por conta de demanda menor de algum órgão participante? </w:t>
      </w:r>
    </w:p>
    <w:p w14:paraId="6608D0B5" w14:textId="77777777" w:rsidR="001429ED" w:rsidRPr="003D0669" w:rsidRDefault="001429ED" w:rsidP="001429ED">
      <w:pPr>
        <w:pStyle w:val="SombreamentoMdio1-nfase31"/>
        <w:rPr>
          <w:rFonts w:ascii="Arial" w:hAnsi="Arial" w:cs="Arial"/>
          <w:szCs w:val="20"/>
        </w:rPr>
      </w:pPr>
      <w:r w:rsidRPr="003D0669">
        <w:rPr>
          <w:rFonts w:ascii="Arial" w:hAnsi="Arial" w:cs="Arial"/>
          <w:szCs w:val="20"/>
        </w:rPr>
        <w:t>Após resolver tais questões, o órgão gerenciador deverá “confirmar junto aos órgãos participantes a sua concordância com o objeto a ser licitado, inclusive quanto aos quantitativos e termo de referência ou projeto básico”, conforme art. 5º, V, do Decreto mencionado.</w:t>
      </w:r>
    </w:p>
    <w:p w14:paraId="7B3BAADC" w14:textId="77777777" w:rsidR="001429ED" w:rsidRPr="003D0669" w:rsidRDefault="001429ED" w:rsidP="001429ED">
      <w:pPr>
        <w:pStyle w:val="SombreamentoMdio1-nfase31"/>
        <w:rPr>
          <w:rFonts w:ascii="Arial" w:hAnsi="Arial" w:cs="Arial"/>
          <w:szCs w:val="20"/>
        </w:rPr>
      </w:pPr>
      <w:r w:rsidRPr="003D0669">
        <w:rPr>
          <w:rFonts w:ascii="Arial" w:hAnsi="Arial" w:cs="Arial"/>
          <w:szCs w:val="20"/>
        </w:rPr>
        <w:t>Nota-se, portanto, que para uma licitação exitosa faz-se necessário uma adequada e prévia comunicação entre os órgãos envolvidos, e quanto antes se estabelecer a troca de informações entre gerenciador e participantes, melhores as condições de elaborar um Edital e um Termo de Referência adequado à demanda de cada qual, e também ao conjunto dos órgãos.</w:t>
      </w:r>
    </w:p>
    <w:p w14:paraId="3B16A478" w14:textId="77777777" w:rsidR="001429ED" w:rsidRPr="003D0669" w:rsidRDefault="001429ED" w:rsidP="001429ED">
      <w:pPr>
        <w:pStyle w:val="SombreamentoMdio1-nfase31"/>
        <w:rPr>
          <w:rFonts w:ascii="Arial" w:hAnsi="Arial" w:cs="Arial"/>
          <w:szCs w:val="20"/>
        </w:rPr>
      </w:pPr>
      <w:r w:rsidRPr="003D0669">
        <w:rPr>
          <w:rFonts w:ascii="Arial" w:hAnsi="Arial" w:cs="Arial"/>
          <w:szCs w:val="20"/>
        </w:rPr>
        <w:lastRenderedPageBreak/>
        <w:t xml:space="preserve">Nesse sentido, convém lembrar que o §1º do art. 4º do Decreto 7.892/2013 permite que o órgão gerenciador dispense de forma justificada a divulgação da Intenção de Registro de Preços, sendo evidente que a existência de órgãos participantes representa um motivo aparentemente válido para tanto, já que com isso se está atendendo a finalidade da norma, de aproveitar uma licitação para mais de um órgão, em condições mais propícias de organização dos trabalhos. </w:t>
      </w:r>
    </w:p>
    <w:p w14:paraId="6EB074D2" w14:textId="77777777" w:rsidR="001429ED" w:rsidRPr="003D0669" w:rsidRDefault="001429ED" w:rsidP="001429ED">
      <w:pPr>
        <w:pStyle w:val="SombreamentoMdio1-nfase31"/>
        <w:rPr>
          <w:rFonts w:ascii="Arial" w:hAnsi="Arial" w:cs="Arial"/>
          <w:szCs w:val="20"/>
        </w:rPr>
      </w:pPr>
      <w:r w:rsidRPr="003D0669">
        <w:rPr>
          <w:rFonts w:ascii="Arial" w:hAnsi="Arial" w:cs="Arial"/>
          <w:szCs w:val="20"/>
        </w:rPr>
        <w:t>De qualquer forma, ainda que a participação provenha da divulgação da IRP, tanto o órgão gerenciador como os participantes deverão adotar as providências que lhe competirem para a elaboração de um edital e um TR coerentes e precisos, que possam resultar em uma licitação proveitosa.</w:t>
      </w:r>
    </w:p>
    <w:p w14:paraId="027E8558" w14:textId="77777777" w:rsidR="001429ED" w:rsidRPr="003D0669" w:rsidRDefault="001429ED" w:rsidP="001429ED">
      <w:pPr>
        <w:numPr>
          <w:ilvl w:val="1"/>
          <w:numId w:val="1"/>
        </w:numPr>
        <w:spacing w:before="120" w:after="120" w:line="276" w:lineRule="auto"/>
        <w:ind w:left="716"/>
        <w:jc w:val="both"/>
        <w:rPr>
          <w:rFonts w:cs="Arial"/>
          <w:i/>
          <w:color w:val="FF0000"/>
          <w:szCs w:val="20"/>
        </w:rPr>
      </w:pPr>
      <w:r w:rsidRPr="003D0669">
        <w:rPr>
          <w:rFonts w:cs="Times New Roman"/>
          <w:szCs w:val="20"/>
        </w:rPr>
        <w:t>O objeto da licitação tem a natureza de serviço comum de</w:t>
      </w:r>
      <w:r w:rsidRPr="003D0669">
        <w:rPr>
          <w:rFonts w:cs="Times New Roman"/>
          <w:i/>
          <w:szCs w:val="20"/>
        </w:rPr>
        <w:t xml:space="preserve"> </w:t>
      </w:r>
      <w:r w:rsidRPr="003D0669">
        <w:rPr>
          <w:rFonts w:cs="Times New Roman"/>
          <w:i/>
          <w:color w:val="FF0000"/>
          <w:szCs w:val="20"/>
        </w:rPr>
        <w:t>______________.</w:t>
      </w:r>
    </w:p>
    <w:p w14:paraId="4ACE278E" w14:textId="77777777" w:rsidR="001429ED" w:rsidRPr="003D0669" w:rsidRDefault="001429ED" w:rsidP="001429ED">
      <w:pPr>
        <w:numPr>
          <w:ilvl w:val="1"/>
          <w:numId w:val="1"/>
        </w:numPr>
        <w:spacing w:before="120" w:after="120" w:line="276" w:lineRule="auto"/>
        <w:ind w:left="716"/>
        <w:jc w:val="both"/>
        <w:rPr>
          <w:rFonts w:cs="Arial"/>
          <w:szCs w:val="20"/>
        </w:rPr>
      </w:pPr>
      <w:r w:rsidRPr="003D0669">
        <w:rPr>
          <w:rFonts w:cs="Times New Roman"/>
          <w:szCs w:val="20"/>
        </w:rPr>
        <w:t>Os quantitativos e respectivos códigos dos itens são os discriminados na tabela acima.</w:t>
      </w:r>
    </w:p>
    <w:p w14:paraId="61D06155" w14:textId="77777777" w:rsidR="001429ED" w:rsidRPr="003D0669" w:rsidRDefault="001429ED" w:rsidP="001429ED">
      <w:pPr>
        <w:numPr>
          <w:ilvl w:val="1"/>
          <w:numId w:val="1"/>
        </w:numPr>
        <w:spacing w:before="120" w:after="120" w:line="276" w:lineRule="auto"/>
        <w:ind w:left="716"/>
        <w:jc w:val="both"/>
        <w:rPr>
          <w:rFonts w:cs="Arial"/>
          <w:i/>
          <w:color w:val="FF0000"/>
          <w:szCs w:val="20"/>
        </w:rPr>
      </w:pPr>
      <w:r w:rsidRPr="003D0669">
        <w:rPr>
          <w:rFonts w:cs="Arial"/>
          <w:szCs w:val="20"/>
        </w:rPr>
        <w:t>A presente contratação adotará como regime de execução a ...</w:t>
      </w:r>
      <w:r w:rsidRPr="003D0669">
        <w:rPr>
          <w:rFonts w:cs="Arial"/>
          <w:i/>
          <w:szCs w:val="20"/>
        </w:rPr>
        <w:t xml:space="preserve"> </w:t>
      </w:r>
      <w:r w:rsidRPr="003D0669">
        <w:rPr>
          <w:rFonts w:cs="Arial"/>
          <w:i/>
          <w:color w:val="FF0000"/>
          <w:szCs w:val="20"/>
        </w:rPr>
        <w:t>(Empreitada por Preço Unitário/Empreitada por Preço Global/Execução por Tarefa/Empreitada Integral)</w:t>
      </w:r>
    </w:p>
    <w:p w14:paraId="1232D632" w14:textId="77777777" w:rsidR="001429ED" w:rsidRPr="003D0669" w:rsidRDefault="001429ED" w:rsidP="001429ED">
      <w:pPr>
        <w:numPr>
          <w:ilvl w:val="1"/>
          <w:numId w:val="1"/>
        </w:numPr>
        <w:spacing w:before="120" w:after="120" w:line="276" w:lineRule="auto"/>
        <w:ind w:left="716"/>
        <w:jc w:val="both"/>
        <w:rPr>
          <w:rFonts w:cs="Arial"/>
          <w:i/>
          <w:color w:val="FF0000"/>
          <w:szCs w:val="20"/>
        </w:rPr>
      </w:pPr>
      <w:r w:rsidRPr="003D0669">
        <w:rPr>
          <w:rFonts w:cs="Times New Roman"/>
          <w:i/>
          <w:color w:val="FF0000"/>
          <w:szCs w:val="20"/>
        </w:rPr>
        <w:t>O contrato terá vigência pelo período de ____ (dias/meses), não sendo prorrogável na forma do art. 57, II, da Lei de Licitações</w:t>
      </w:r>
    </w:p>
    <w:p w14:paraId="434FE73F" w14:textId="77777777" w:rsidR="001429ED" w:rsidRPr="003D0669" w:rsidRDefault="001429ED" w:rsidP="001429ED">
      <w:pPr>
        <w:spacing w:before="120" w:after="120" w:line="276" w:lineRule="auto"/>
        <w:ind w:left="425"/>
        <w:jc w:val="both"/>
        <w:rPr>
          <w:rFonts w:cs="Times New Roman"/>
          <w:i/>
          <w:color w:val="FF0000"/>
          <w:szCs w:val="20"/>
        </w:rPr>
      </w:pPr>
      <w:r w:rsidRPr="003D0669">
        <w:rPr>
          <w:rFonts w:cs="Times New Roman"/>
          <w:i/>
          <w:color w:val="FF0000"/>
          <w:szCs w:val="20"/>
        </w:rPr>
        <w:t>OU</w:t>
      </w:r>
    </w:p>
    <w:p w14:paraId="6B6746BB" w14:textId="77777777" w:rsidR="001429ED" w:rsidRPr="003D0669" w:rsidRDefault="001429ED" w:rsidP="001429ED">
      <w:pPr>
        <w:spacing w:before="120" w:after="120" w:line="276" w:lineRule="auto"/>
        <w:ind w:left="425"/>
        <w:jc w:val="both"/>
        <w:rPr>
          <w:b/>
          <w:bCs/>
          <w:i/>
          <w:szCs w:val="20"/>
        </w:rPr>
      </w:pPr>
      <w:r w:rsidRPr="003D0669">
        <w:rPr>
          <w:rFonts w:cs="Times New Roman"/>
          <w:i/>
          <w:color w:val="FF0000"/>
          <w:szCs w:val="20"/>
        </w:rPr>
        <w:t>1.5.           O prazo de vigência do contrato é de _____ (meses, anos), podendo ser prorrogado por interesse das partes até o limite de 60 (sessenta) meses, com base no artigo 57, II, da Lei 8.666, de 1993</w:t>
      </w:r>
    </w:p>
    <w:p w14:paraId="741174E2" w14:textId="77777777" w:rsidR="001429ED" w:rsidRPr="003D0669" w:rsidRDefault="001429ED" w:rsidP="001429ED">
      <w:pPr>
        <w:pStyle w:val="SombreamentoMdio1-nfase31"/>
        <w:spacing w:before="0"/>
        <w:rPr>
          <w:rFonts w:ascii="Arial" w:hAnsi="Arial" w:cs="Arial"/>
          <w:b/>
          <w:bCs/>
        </w:rPr>
      </w:pPr>
      <w:r w:rsidRPr="003D0669">
        <w:rPr>
          <w:rFonts w:ascii="Arial" w:hAnsi="Arial" w:cs="Arial"/>
          <w:b/>
          <w:bCs/>
        </w:rPr>
        <w:t>Nota explicativa</w:t>
      </w:r>
      <w:r w:rsidRPr="003D0669">
        <w:rPr>
          <w:rFonts w:ascii="Arial" w:hAnsi="Arial" w:cs="Arial"/>
        </w:rPr>
        <w:t xml:space="preserve">: </w:t>
      </w:r>
      <w:r w:rsidRPr="003D0669">
        <w:rPr>
          <w:rFonts w:ascii="Arial" w:hAnsi="Arial" w:cs="Arial"/>
          <w:b/>
          <w:bCs/>
        </w:rPr>
        <w:t>Indicação da possibilidade ou não de prorrogação.</w:t>
      </w:r>
    </w:p>
    <w:p w14:paraId="5CBDF32B" w14:textId="77777777" w:rsidR="001429ED" w:rsidRPr="003D0669" w:rsidRDefault="001429ED" w:rsidP="001429ED">
      <w:pPr>
        <w:pStyle w:val="SombreamentoMdio1-nfase31"/>
        <w:spacing w:before="0"/>
        <w:rPr>
          <w:rFonts w:ascii="Arial" w:hAnsi="Arial" w:cs="Arial"/>
        </w:rPr>
      </w:pPr>
      <w:r w:rsidRPr="003D0669">
        <w:rPr>
          <w:rFonts w:ascii="Arial" w:hAnsi="Arial" w:cs="Arial"/>
        </w:rPr>
        <w:t xml:space="preserve">A indicação da possibilidade ou não de prorrogação no TR é </w:t>
      </w:r>
      <w:r w:rsidRPr="003D0669">
        <w:rPr>
          <w:rFonts w:ascii="Arial" w:hAnsi="Arial" w:cs="Arial"/>
          <w:color w:val="auto"/>
        </w:rPr>
        <w:t>exigência expressa</w:t>
      </w:r>
      <w:r w:rsidRPr="003D0669">
        <w:rPr>
          <w:rFonts w:ascii="Arial" w:hAnsi="Arial" w:cs="Arial"/>
          <w:b/>
          <w:color w:val="auto"/>
        </w:rPr>
        <w:t xml:space="preserve"> </w:t>
      </w:r>
      <w:r w:rsidRPr="003D0669">
        <w:rPr>
          <w:rFonts w:ascii="Arial" w:hAnsi="Arial" w:cs="Arial"/>
        </w:rPr>
        <w:t xml:space="preserve">da </w:t>
      </w:r>
      <w:r w:rsidRPr="003D0669">
        <w:rPr>
          <w:rFonts w:ascii="Arial" w:hAnsi="Arial" w:cs="Arial"/>
          <w:color w:val="auto"/>
        </w:rPr>
        <w:t xml:space="preserve">IN 05/2017 –MP/SEGES e disposição </w:t>
      </w:r>
      <w:r w:rsidRPr="003D0669">
        <w:rPr>
          <w:rFonts w:ascii="Arial" w:hAnsi="Arial" w:cs="Arial"/>
        </w:rPr>
        <w:t>2.1 “a.3”, de seu anexo V.</w:t>
      </w:r>
    </w:p>
    <w:p w14:paraId="7E269634" w14:textId="77777777" w:rsidR="001429ED" w:rsidRPr="003D0669" w:rsidRDefault="001429ED" w:rsidP="001429ED">
      <w:pPr>
        <w:pStyle w:val="SombreamentoMdio1-nfase31"/>
        <w:spacing w:before="0"/>
        <w:rPr>
          <w:rFonts w:ascii="Arial" w:hAnsi="Arial" w:cs="Arial"/>
        </w:rPr>
      </w:pPr>
      <w:r w:rsidRPr="003D0669">
        <w:rPr>
          <w:rFonts w:ascii="Arial" w:hAnsi="Arial" w:cs="Arial"/>
        </w:rPr>
        <w:t>Nos contratos que se amoldem nas hipóteses do art. 57 do Lei nº 8.666/93, em especial os de serviços contínuos e os contemplados nas metas do Plano Plurianual, é possível a prorrogação do contrato enquanto regra, até o limite previsto na lei (sendo o de 60 meses o mais comum, referente aos serviços continuados).</w:t>
      </w:r>
    </w:p>
    <w:p w14:paraId="295D4413" w14:textId="77777777" w:rsidR="001429ED" w:rsidRPr="003D0669" w:rsidRDefault="001429ED" w:rsidP="001429ED">
      <w:pPr>
        <w:autoSpaceDE w:val="0"/>
        <w:spacing w:after="120" w:line="276" w:lineRule="auto"/>
        <w:jc w:val="both"/>
        <w:rPr>
          <w:rFonts w:cs="Arial"/>
          <w:color w:val="000000"/>
          <w:szCs w:val="20"/>
        </w:rPr>
      </w:pPr>
    </w:p>
    <w:p w14:paraId="7A09580D" w14:textId="77777777" w:rsidR="001429ED" w:rsidRPr="003D0669" w:rsidRDefault="001429ED" w:rsidP="001429ED">
      <w:pPr>
        <w:pStyle w:val="Citao"/>
        <w:rPr>
          <w:rFonts w:cs="Arial"/>
        </w:rPr>
      </w:pPr>
      <w:r w:rsidRPr="003D0669">
        <w:rPr>
          <w:rFonts w:cs="Arial"/>
          <w:b/>
        </w:rPr>
        <w:t>Nota explicativa</w:t>
      </w:r>
      <w:r w:rsidRPr="003D0669">
        <w:rPr>
          <w:rFonts w:cs="Arial"/>
        </w:rPr>
        <w:t>: A tabela acima é meramente ilustrativa; o órgão ou entidade deve elaborá-la da forma que melhor aprouver ao certame licitatório.</w:t>
      </w:r>
    </w:p>
    <w:p w14:paraId="5383F20B" w14:textId="77777777" w:rsidR="001429ED" w:rsidRPr="003D0669" w:rsidRDefault="001429ED" w:rsidP="001429ED">
      <w:pPr>
        <w:pStyle w:val="Citao"/>
        <w:rPr>
          <w:rFonts w:cs="Arial"/>
        </w:rPr>
      </w:pPr>
      <w:r w:rsidRPr="003D0669">
        <w:rPr>
          <w:rFonts w:cs="Arial"/>
          <w:b/>
          <w:lang w:val="pt-BR"/>
        </w:rPr>
        <w:t>Descrição do Objeto:</w:t>
      </w:r>
      <w:r w:rsidRPr="003D0669">
        <w:rPr>
          <w:rFonts w:cs="Arial"/>
          <w:lang w:val="pt-BR"/>
        </w:rPr>
        <w:t xml:space="preserve"> o objeto d</w:t>
      </w:r>
      <w:proofErr w:type="spellStart"/>
      <w:r w:rsidRPr="003D0669">
        <w:t>eve</w:t>
      </w:r>
      <w:proofErr w:type="spellEnd"/>
      <w:r w:rsidRPr="003D0669">
        <w:t xml:space="preserve"> ser descrito de forma detalhada, com todas as especificações necessárias e suficientes para garantir a qualidade da contração, cuidando-se para que não sejam admitidas, previstas ou incluídas condições que comprometam, restrinjam ou frustrem o caráter competitivo da licitação ou, ainda, impertinentes ou irrelevantes para o específico objeto do contrato.</w:t>
      </w:r>
    </w:p>
    <w:p w14:paraId="07E96BA3" w14:textId="77777777" w:rsidR="001429ED" w:rsidRPr="003D0669" w:rsidRDefault="001429ED" w:rsidP="001429ED">
      <w:pPr>
        <w:pStyle w:val="Citao"/>
        <w:rPr>
          <w:rFonts w:cs="Arial"/>
          <w:b/>
        </w:rPr>
      </w:pPr>
      <w:r w:rsidRPr="003D0669">
        <w:rPr>
          <w:rFonts w:cs="Arial"/>
          <w:b/>
        </w:rPr>
        <w:t xml:space="preserve">Divisão da licitação em lotes: </w:t>
      </w:r>
      <w:r w:rsidRPr="003D0669">
        <w:rPr>
          <w:rFonts w:cs="Arial"/>
        </w:rPr>
        <w:t>de acordo com o art. 8º, caput, do decreto nº 7.892/13, o órgão gerenciador poderá dividir a quantidade total d</w:t>
      </w:r>
      <w:r w:rsidRPr="003D0669">
        <w:rPr>
          <w:rFonts w:cs="Arial"/>
          <w:lang w:val="pt-BR"/>
        </w:rPr>
        <w:t>e um determinado item</w:t>
      </w:r>
      <w:r w:rsidRPr="003D0669">
        <w:rPr>
          <w:rFonts w:cs="Arial"/>
        </w:rPr>
        <w:t xml:space="preserve"> em </w:t>
      </w:r>
      <w:r w:rsidRPr="003D0669">
        <w:rPr>
          <w:rFonts w:cs="Arial"/>
          <w:lang w:val="pt-BR"/>
        </w:rPr>
        <w:t xml:space="preserve">diferentes </w:t>
      </w:r>
      <w:r w:rsidRPr="003D0669">
        <w:rPr>
          <w:rFonts w:cs="Arial"/>
        </w:rPr>
        <w:t xml:space="preserve">lotes, quando técnica e economicamente viável, visando maior competitividade, observada a quantidade mínima, o prazo e o local de </w:t>
      </w:r>
      <w:r w:rsidRPr="003D0669">
        <w:rPr>
          <w:rFonts w:cs="Arial"/>
          <w:lang w:val="pt-BR"/>
        </w:rPr>
        <w:t>prestação de serviços</w:t>
      </w:r>
      <w:r w:rsidRPr="003D0669">
        <w:rPr>
          <w:rFonts w:cs="Arial"/>
        </w:rPr>
        <w:t>.</w:t>
      </w:r>
      <w:r w:rsidRPr="003D0669">
        <w:rPr>
          <w:rFonts w:cs="Arial"/>
          <w:lang w:val="pt-BR"/>
        </w:rPr>
        <w:t xml:space="preserve"> </w:t>
      </w:r>
      <w:r w:rsidRPr="003D0669">
        <w:rPr>
          <w:rFonts w:cs="Arial"/>
          <w:color w:val="auto"/>
          <w:szCs w:val="20"/>
        </w:rPr>
        <w:t>No caso de serviços, a divisão considerará a unidade de medida adotada para aferição dos produtos e resultados, e será observada a demanda específica de cada órgão ou entidade participante do certame</w:t>
      </w:r>
      <w:r w:rsidRPr="003D0669">
        <w:rPr>
          <w:rFonts w:cs="Arial"/>
          <w:color w:val="auto"/>
          <w:szCs w:val="20"/>
          <w:lang w:val="pt-BR"/>
        </w:rPr>
        <w:t xml:space="preserve"> (art. 8º, §2º, do Decreto nº 7.892/13).</w:t>
      </w:r>
      <w:r w:rsidRPr="003D0669">
        <w:rPr>
          <w:rFonts w:cs="Arial"/>
          <w:b/>
          <w:color w:val="auto"/>
        </w:rPr>
        <w:t>   </w:t>
      </w:r>
    </w:p>
    <w:p w14:paraId="20D30550" w14:textId="77777777" w:rsidR="001429ED" w:rsidRPr="003D0669" w:rsidRDefault="001429ED" w:rsidP="001429ED">
      <w:pPr>
        <w:pStyle w:val="Citao"/>
        <w:rPr>
          <w:rFonts w:cs="Arial"/>
          <w:szCs w:val="20"/>
        </w:rPr>
      </w:pPr>
      <w:r w:rsidRPr="003D0669">
        <w:rPr>
          <w:rFonts w:cs="Arial"/>
          <w:b/>
          <w:szCs w:val="20"/>
        </w:rPr>
        <w:t xml:space="preserve">Consolidação do consumo encaminhado pelos órgãos e entidades participantes: </w:t>
      </w:r>
      <w:r w:rsidRPr="003D0669">
        <w:rPr>
          <w:rFonts w:cs="Arial"/>
          <w:szCs w:val="20"/>
        </w:rPr>
        <w:t>Conforme já ressaltado, a licitação envolvendo mais de um órgão demanda providências por parte de todos os envolvidos, e sobretudo para o gerenciador, para que o procedimento transcorra de forma coerente e válida, e resulte em contratações úteis à Administração.</w:t>
      </w:r>
    </w:p>
    <w:p w14:paraId="5A7F9146" w14:textId="77777777" w:rsidR="001429ED" w:rsidRPr="003D0669" w:rsidRDefault="001429ED" w:rsidP="001429ED">
      <w:pPr>
        <w:pStyle w:val="Citao"/>
        <w:rPr>
          <w:rFonts w:cs="Arial"/>
          <w:szCs w:val="20"/>
        </w:rPr>
      </w:pPr>
      <w:r w:rsidRPr="003D0669">
        <w:rPr>
          <w:rFonts w:cs="Arial"/>
          <w:szCs w:val="20"/>
        </w:rPr>
        <w:t xml:space="preserve">Nesse sentido, valei reiterar que o órgão participante deve encaminhar sua estimativa de consumo, local de entrega do objeto e eventualmente o cronograma de contratação, além de realizar pesquisa de mercado, quando o gerenciador aceitar a inclusão de novos itens ou novas localidades de entrega. </w:t>
      </w:r>
    </w:p>
    <w:p w14:paraId="6AF501A5" w14:textId="77777777" w:rsidR="001429ED" w:rsidRPr="003D0669" w:rsidRDefault="001429ED" w:rsidP="001429ED">
      <w:pPr>
        <w:pStyle w:val="Citao"/>
        <w:rPr>
          <w:rFonts w:cs="Arial"/>
          <w:szCs w:val="20"/>
        </w:rPr>
      </w:pPr>
      <w:r w:rsidRPr="003D0669">
        <w:rPr>
          <w:rFonts w:cs="Arial"/>
          <w:szCs w:val="20"/>
        </w:rPr>
        <w:t xml:space="preserve">Já o órgão gerenciador tem a inescapável missão de consolidar o Termo de Referência anexo ao edital, na medida em que um dos tópicos de tal documento é justamente a estimativa de consumo de cada órgão e, além disso, a própria discriminação dos itens a serem licitados (que deve coincidir com o cadastramento no sistema operacional) demanda a atualização do TR anexo ao edital. Pode haver </w:t>
      </w:r>
      <w:r w:rsidRPr="003D0669">
        <w:rPr>
          <w:rFonts w:cs="Arial"/>
          <w:szCs w:val="20"/>
        </w:rPr>
        <w:lastRenderedPageBreak/>
        <w:t>também questões envolvendo o aumento quantitativo de determinados itens (com possível ganho de economia de escala), ou de alteração das quantidades mínimas por requisição, entre outros pontos a serem avaliados e devidamente equacionados no edital e anexos do certame.</w:t>
      </w:r>
    </w:p>
    <w:p w14:paraId="544D0144" w14:textId="77777777" w:rsidR="001429ED" w:rsidRPr="003D0669" w:rsidRDefault="001429ED" w:rsidP="001429ED">
      <w:pPr>
        <w:pStyle w:val="Citao"/>
        <w:rPr>
          <w:rFonts w:cs="Arial"/>
          <w:szCs w:val="20"/>
        </w:rPr>
      </w:pPr>
      <w:r w:rsidRPr="003D0669">
        <w:rPr>
          <w:rFonts w:cs="Arial"/>
          <w:szCs w:val="20"/>
        </w:rPr>
        <w:t>Assim, parece mais indicado que a participação de outros órgãos seja trabalhada desde o início do processo licitatório, permitindo a elaboração de documentos que contemplem as necessidades de todos os envolvidos e identifiquem a forma mais adequada de selecionar a proposta mais vantajosa, com o que se estará atendendo à finalidade do Decreto 7.892/2013 de propiciar o atendimento da demanda de dois ou mais órgãos em um mesmo processo licitatório.</w:t>
      </w:r>
    </w:p>
    <w:p w14:paraId="29365DF4" w14:textId="77777777" w:rsidR="001429ED" w:rsidRPr="003D0669" w:rsidRDefault="001429ED" w:rsidP="001429ED">
      <w:pPr>
        <w:pStyle w:val="Citao"/>
        <w:rPr>
          <w:rFonts w:eastAsia="Times New Roman" w:cs="Tahoma"/>
          <w:iCs w:val="0"/>
          <w:color w:val="auto"/>
        </w:rPr>
      </w:pPr>
      <w:r w:rsidRPr="003D0669">
        <w:rPr>
          <w:rFonts w:cs="Arial"/>
          <w:b/>
        </w:rPr>
        <w:t>Valores</w:t>
      </w:r>
      <w:r w:rsidRPr="003D0669">
        <w:rPr>
          <w:rFonts w:cs="Arial"/>
        </w:rPr>
        <w:t xml:space="preserve">: </w:t>
      </w:r>
      <w:r w:rsidRPr="003D0669">
        <w:rPr>
          <w:rFonts w:eastAsia="Times New Roman" w:cs="Tahoma"/>
          <w:iCs w:val="0"/>
          <w:color w:val="auto"/>
        </w:rPr>
        <w:t>O art. 3º, III, Lei nº 10.520/2002 determina que a Administração elabore na fase preparatória do pregão um orçamento dos bens ou serviços a serem licitados. Entretanto, o art. 4º, III, da referida Lei não exige que a Administração faça constar no edital o orçamento estimado da contratação.</w:t>
      </w:r>
    </w:p>
    <w:p w14:paraId="25BF21B9" w14:textId="77777777" w:rsidR="001429ED" w:rsidRPr="003D0669" w:rsidRDefault="001429ED" w:rsidP="001429ED">
      <w:pPr>
        <w:pStyle w:val="Citao"/>
        <w:rPr>
          <w:rFonts w:eastAsia="Times New Roman" w:cs="Tahoma"/>
          <w:iCs w:val="0"/>
          <w:color w:val="auto"/>
        </w:rPr>
      </w:pPr>
      <w:r w:rsidRPr="003D0669">
        <w:rPr>
          <w:rFonts w:eastAsia="Times New Roman" w:cs="Tahoma"/>
          <w:iCs w:val="0"/>
          <w:color w:val="auto"/>
        </w:rPr>
        <w:t>O TCU, por sua vez, entende que é possível dispensar a publicação do orçamento estimado da contratação no edital do pregão, com a possibilidade de os interessados terem acesso ao documento mediante requerimento (Acórdão nº 394/2009 – Plenário – TCU. Acórdão nº 1513/2013 – Plenário – TCU).</w:t>
      </w:r>
      <w:r w:rsidRPr="003D0669">
        <w:rPr>
          <w:rFonts w:eastAsia="Times New Roman" w:cs="Tahoma"/>
          <w:iCs w:val="0"/>
          <w:color w:val="auto"/>
          <w:lang w:val="pt-BR"/>
        </w:rPr>
        <w:t xml:space="preserve"> </w:t>
      </w:r>
      <w:r w:rsidRPr="003D0669">
        <w:rPr>
          <w:rFonts w:eastAsia="Times New Roman" w:cs="Tahoma"/>
          <w:iCs w:val="0"/>
          <w:color w:val="auto"/>
        </w:rPr>
        <w:t>O novo regulamento do Pregão Eletrônico (Decreto n. 10.024, de 2019) previu a possibilidade do sigilo do orçamento estimado (art. 15, caput), que será divulgado imediatamente após o encerramento do envio de lances (art. 15, §2°), sem prejuízo da divulgação do detalhamento dos quantitativos e das demais informações necessárias à elaboração das propostas.</w:t>
      </w:r>
    </w:p>
    <w:p w14:paraId="307D8602" w14:textId="77777777" w:rsidR="001429ED" w:rsidRPr="003D0669" w:rsidRDefault="001429ED" w:rsidP="001429ED">
      <w:pPr>
        <w:pStyle w:val="Citao"/>
        <w:rPr>
          <w:rFonts w:cs="Arial"/>
          <w:b/>
          <w:color w:val="auto"/>
          <w:lang w:val="pt-BR"/>
        </w:rPr>
      </w:pPr>
      <w:r w:rsidRPr="003D0669">
        <w:rPr>
          <w:rFonts w:eastAsia="Times New Roman" w:cs="Tahoma"/>
          <w:iCs w:val="0"/>
          <w:color w:val="auto"/>
        </w:rPr>
        <w:t>Cumpre destacar que antes mesmo do Decreto n. 10.024, de 2019, o TCU já havia reconhecido a possibilidade de manter sigiloso o orçamento estimado até a finalização da fase de lances, com o objetivo de obter a proposta mais vantajosa. (Acórdão nº 2080/2012 – Plenário – TCU; Acórdão nº 2150/2015 – Plenário).</w:t>
      </w:r>
      <w:r w:rsidRPr="003D0669">
        <w:rPr>
          <w:rFonts w:eastAsia="Times New Roman" w:cs="Tahoma"/>
          <w:iCs w:val="0"/>
          <w:color w:val="auto"/>
          <w:lang w:val="pt-BR"/>
        </w:rPr>
        <w:t>E</w:t>
      </w:r>
      <w:proofErr w:type="spellStart"/>
      <w:r w:rsidRPr="003D0669">
        <w:rPr>
          <w:rFonts w:eastAsia="Times New Roman" w:cs="Tahoma"/>
          <w:iCs w:val="0"/>
          <w:color w:val="auto"/>
        </w:rPr>
        <w:t>sse</w:t>
      </w:r>
      <w:proofErr w:type="spellEnd"/>
      <w:r w:rsidRPr="003D0669">
        <w:rPr>
          <w:rFonts w:eastAsia="Times New Roman" w:cs="Tahoma"/>
          <w:iCs w:val="0"/>
          <w:color w:val="auto"/>
        </w:rPr>
        <w:t xml:space="preserve"> entendimento foi reforçado no Acórdão nº 903/2019 – Plenário-TCU, que apontou que a divulgação dos preços de referência no edital dos pregões de compra de medicamentos prejudica a obtenção da proposta mais vantajosa para a Administração.</w:t>
      </w:r>
    </w:p>
    <w:p w14:paraId="5A8ABF5C" w14:textId="77777777" w:rsidR="001429ED" w:rsidRPr="003D0669" w:rsidRDefault="001429ED" w:rsidP="001429ED">
      <w:pPr>
        <w:pStyle w:val="Citao"/>
      </w:pPr>
      <w:r w:rsidRPr="003D0669">
        <w:rPr>
          <w:rFonts w:cs="Arial"/>
          <w:b/>
          <w:color w:val="auto"/>
        </w:rPr>
        <w:t>Pesquisa Preços:</w:t>
      </w:r>
      <w:r w:rsidRPr="003D0669">
        <w:rPr>
          <w:rFonts w:cs="Arial"/>
          <w:color w:val="auto"/>
        </w:rPr>
        <w:t xml:space="preserve"> A IN SLTI/MP n. 05, de 27 de junho de 2014, dispõe sobre o procedimento administrativo destinado a realização de pesquisa de preços para a aquisição de bens e contratação de serviços em geral, segundo a qual, excepcionalmente, mediante justificativa da autoridade competente, será admitida a pesquisa com menos de três preços ou fornecedores (art. 2º, §5º).</w:t>
      </w:r>
    </w:p>
    <w:p w14:paraId="17DC14F3" w14:textId="77777777" w:rsidR="001429ED" w:rsidRPr="003D0669" w:rsidRDefault="001429ED" w:rsidP="001429ED">
      <w:pPr>
        <w:pStyle w:val="Citao"/>
        <w:rPr>
          <w:rFonts w:cs="Arial"/>
          <w:color w:val="auto"/>
        </w:rPr>
      </w:pPr>
      <w:r w:rsidRPr="003D0669">
        <w:rPr>
          <w:rFonts w:cs="Arial"/>
          <w:b/>
          <w:color w:val="auto"/>
        </w:rPr>
        <w:t>Descrição:</w:t>
      </w:r>
      <w:r w:rsidRPr="003D0669">
        <w:rPr>
          <w:rFonts w:cs="Arial"/>
          <w:color w:val="auto"/>
        </w:rPr>
        <w:t xml:space="preserve"> Esclarecido esse ponto, a recomendação mais importante é descrever detalhadamente o objeto a ser contratado, com todas as especificações necessárias e suficientes para garantir a qualidade da contração. Deve-se levar em consideração as normas técnicas eventualmente existentes, elaboradas pela Associação Brasileira de Normas Técnicas – ABNT, quanto a requisitos mínimos de qualidade, utilidade, resistência e segurança, nos termos da Lei n° 4.150, de 1962.</w:t>
      </w:r>
    </w:p>
    <w:p w14:paraId="711C70A9" w14:textId="77777777" w:rsidR="001429ED" w:rsidRPr="003D0669" w:rsidRDefault="001429ED" w:rsidP="001429ED">
      <w:pPr>
        <w:pStyle w:val="Citao"/>
        <w:rPr>
          <w:rFonts w:cs="Arial"/>
          <w:b/>
          <w:color w:val="0070C0"/>
          <w:lang w:val="pt-BR"/>
        </w:rPr>
      </w:pPr>
      <w:r w:rsidRPr="003D0669">
        <w:rPr>
          <w:b/>
          <w:color w:val="auto"/>
        </w:rPr>
        <w:t>Regime de Execução:</w:t>
      </w:r>
      <w:r w:rsidRPr="003D0669">
        <w:rPr>
          <w:color w:val="auto"/>
        </w:rPr>
        <w:t xml:space="preserve"> </w:t>
      </w:r>
      <w:r w:rsidRPr="003D0669">
        <w:rPr>
          <w:rFonts w:cs="Arial"/>
          <w:color w:val="auto"/>
        </w:rPr>
        <w:t xml:space="preserve">Deve-se observar que o regime de execução por preço unitário destina-se aos </w:t>
      </w:r>
      <w:r w:rsidRPr="003D0669">
        <w:rPr>
          <w:rFonts w:cs="Arial"/>
          <w:color w:val="auto"/>
          <w:lang w:val="pt-BR"/>
        </w:rPr>
        <w:t>serviços</w:t>
      </w:r>
      <w:r w:rsidRPr="003D0669">
        <w:rPr>
          <w:rFonts w:cs="Arial"/>
          <w:color w:val="auto"/>
        </w:rPr>
        <w:t xml:space="preserve"> que devam ser realizados em quantidade e podem ser mensurados por unidades de medida, cujo valor total do contrato é o resultante da multiplicação do preço unitário pela quantidade e tipos de unidades contratadas. Portanto, é especialmente aplicável aos contratos que podem ser divididos em unidades autônomas independentes que compõem o objeto integral pretendido pela Administração. São exemplos: execução de fundações; serviços de terraplanagem; desmontes de rochas; implantação, pavimentação ou restauração de rodovias; construção de canais, barragens, adutoras, perímetros de irrigação, obras de saneamento, infraestrutura urbana; obras portuárias, dragagem e derrocamento; reforma de edificações; e construção de poço artesiano. Não se exige o mesmo nível de precisão da empreitada por preço global/integral, em razão da imprecisão inerente à própria natureza do objeto contratado que está sujeito a variações, especialmente nos quantitativos, em razão de fatores supervenientes ou inicialmente não totalmente conhecidos</w:t>
      </w:r>
      <w:r w:rsidRPr="003D0669">
        <w:rPr>
          <w:rFonts w:cs="Arial"/>
          <w:b/>
          <w:color w:val="0070C0"/>
        </w:rPr>
        <w:t xml:space="preserve">. </w:t>
      </w:r>
      <w:r w:rsidRPr="003D0669">
        <w:rPr>
          <w:rFonts w:cs="Arial"/>
          <w:color w:val="auto"/>
        </w:rPr>
        <w:t>Assim, pode-se afirmar que a conveniência de se adotar o regime de empreitada por preço global diminui à medida que se eleva o nível de incerteza sobre o objeto a ser contratado (Ver TCU, Ac n. 1.977/2013-Plenário, Item 29).</w:t>
      </w:r>
      <w:r w:rsidRPr="003D0669">
        <w:rPr>
          <w:rFonts w:cs="Arial"/>
          <w:color w:val="auto"/>
          <w:lang w:val="pt-BR"/>
        </w:rPr>
        <w:t xml:space="preserve"> </w:t>
      </w:r>
    </w:p>
    <w:p w14:paraId="6B1B010C" w14:textId="77777777" w:rsidR="001429ED" w:rsidRPr="003D0669" w:rsidRDefault="001429ED" w:rsidP="001429ED">
      <w:pPr>
        <w:pStyle w:val="Citao"/>
        <w:rPr>
          <w:rFonts w:cs="Arial"/>
          <w:color w:val="auto"/>
        </w:rPr>
      </w:pPr>
      <w:r w:rsidRPr="003D0669">
        <w:rPr>
          <w:rFonts w:cs="Arial"/>
          <w:color w:val="auto"/>
        </w:rPr>
        <w:t xml:space="preserve">Acerca da escolha do regime de execução, o Tribunal de Contas da União orienta que: </w:t>
      </w:r>
    </w:p>
    <w:p w14:paraId="06041ABB" w14:textId="77777777" w:rsidR="001429ED" w:rsidRPr="003D0669" w:rsidRDefault="001429ED" w:rsidP="001429ED">
      <w:pPr>
        <w:pStyle w:val="Citao"/>
        <w:rPr>
          <w:rFonts w:cs="Arial"/>
          <w:color w:val="auto"/>
          <w:u w:val="single"/>
        </w:rPr>
      </w:pPr>
      <w:r w:rsidRPr="003D0669">
        <w:rPr>
          <w:rFonts w:cs="Arial"/>
          <w:color w:val="auto"/>
          <w:u w:val="single"/>
        </w:rPr>
        <w:t xml:space="preserve">a) a escolha do regime de execução contratual pelo gestor deve estar fundamentada nos autos do processo licitatório, em prestígio ao definido no art. 50 da Lei nº 9.784/1999; </w:t>
      </w:r>
    </w:p>
    <w:p w14:paraId="668224AA" w14:textId="77777777" w:rsidR="001429ED" w:rsidRPr="003D0669" w:rsidRDefault="001429ED" w:rsidP="001429ED">
      <w:pPr>
        <w:pStyle w:val="Citao"/>
        <w:rPr>
          <w:rFonts w:cs="Arial"/>
          <w:color w:val="auto"/>
        </w:rPr>
      </w:pPr>
      <w:r w:rsidRPr="003D0669">
        <w:rPr>
          <w:rFonts w:cs="Arial"/>
          <w:color w:val="auto"/>
        </w:rPr>
        <w:t xml:space="preserve">b) a empreitada por preço global, em regra, em razão de a liquidação de despesas não envolver, necessariamente, a medição unitária dos quantitativos de cada serviço na planilha orçamentária, nos termos do art. 6º, inciso VIII, alínea “a”, da Lei nº 8.666/1993, deve ser adotada quando for possível </w:t>
      </w:r>
      <w:r w:rsidRPr="003D0669">
        <w:rPr>
          <w:rFonts w:cs="Arial"/>
          <w:color w:val="auto"/>
        </w:rPr>
        <w:lastRenderedPageBreak/>
        <w:t xml:space="preserve">definir previamente no projeto, com boa margem de precisão, as quantidades dos serviços a serem posteriormente executados na fase contratual; enquanto que a empreitada por preço unitário deve ser preferida nos casos em que os objetos, por sua natureza, possuam uma imprecisão inerente de quantitativos em seus itens orçamentários; </w:t>
      </w:r>
    </w:p>
    <w:p w14:paraId="29C57875" w14:textId="77777777" w:rsidR="001429ED" w:rsidRPr="003D0669" w:rsidRDefault="001429ED" w:rsidP="001429ED">
      <w:pPr>
        <w:pStyle w:val="Citao"/>
        <w:rPr>
          <w:rFonts w:cs="Arial"/>
          <w:color w:val="auto"/>
        </w:rPr>
      </w:pPr>
      <w:r w:rsidRPr="003D0669">
        <w:rPr>
          <w:rStyle w:val="normalchar1"/>
          <w:b/>
          <w:sz w:val="20"/>
          <w:szCs w:val="20"/>
        </w:rPr>
        <w:t>Parcelamento</w:t>
      </w:r>
      <w:r w:rsidRPr="003D0669">
        <w:rPr>
          <w:rStyle w:val="normalchar1"/>
          <w:b/>
          <w:sz w:val="20"/>
          <w:szCs w:val="20"/>
          <w:lang w:val="pt-BR"/>
        </w:rPr>
        <w:t xml:space="preserve"> (divisão em Grupos e Itens)</w:t>
      </w:r>
      <w:r w:rsidRPr="003D0669">
        <w:rPr>
          <w:rStyle w:val="normalchar1"/>
          <w:sz w:val="20"/>
          <w:szCs w:val="20"/>
        </w:rPr>
        <w:t>:</w:t>
      </w:r>
      <w:r w:rsidRPr="003D0669">
        <w:rPr>
          <w:rStyle w:val="normalchar1"/>
          <w:sz w:val="20"/>
          <w:szCs w:val="20"/>
          <w:lang w:val="pt-BR"/>
        </w:rPr>
        <w:t xml:space="preserve"> A</w:t>
      </w:r>
      <w:r w:rsidRPr="003D0669">
        <w:rPr>
          <w:rStyle w:val="normalchar1"/>
          <w:sz w:val="20"/>
          <w:szCs w:val="20"/>
        </w:rPr>
        <w:t xml:space="preserve"> regra a ser observada pela Administração nas licitações é a do parcelamento do objeto, conforme disposto no § 1º do art. 23 da Lei nº 8.666, de 1993</w:t>
      </w:r>
      <w:r w:rsidRPr="003D0669">
        <w:rPr>
          <w:rFonts w:cs="Arial"/>
        </w:rPr>
        <w:t xml:space="preserve">, mas é imprescindível que a divisão do objeto seja técnica e economicamente viável e não represente perda de economia de escala (Súmula 247 do TCU). </w:t>
      </w:r>
      <w:r w:rsidRPr="003D0669">
        <w:rPr>
          <w:rStyle w:val="normalchar1"/>
          <w:color w:val="auto"/>
          <w:sz w:val="20"/>
          <w:szCs w:val="20"/>
        </w:rPr>
        <w:t>O órgão licitante poderá dividir a pretensão contratual em itens ou em lotes (grupo de itens), quando técnica e economicamente viável, visando maior competitividade, observada a quantidade mínima, o prazo e o local de entrega.</w:t>
      </w:r>
    </w:p>
    <w:p w14:paraId="17AAED29" w14:textId="77777777" w:rsidR="001429ED" w:rsidRPr="003D0669" w:rsidRDefault="001429ED" w:rsidP="001429ED">
      <w:pPr>
        <w:pStyle w:val="Citao"/>
        <w:rPr>
          <w:rFonts w:cs="Arial"/>
          <w:color w:val="auto"/>
          <w:szCs w:val="20"/>
        </w:rPr>
      </w:pPr>
      <w:r w:rsidRPr="003D0669">
        <w:rPr>
          <w:rFonts w:cs="Arial"/>
        </w:rPr>
        <w:t xml:space="preserve">Por ser o parcelamento a regra, deve haver justificativa quando este não for adotado. </w:t>
      </w:r>
      <w:r w:rsidRPr="003D0669">
        <w:rPr>
          <w:rFonts w:cs="Arial"/>
          <w:lang w:val="pt-BR"/>
        </w:rPr>
        <w:t>Acórdão/TCU 1214/2013-Plenário “</w:t>
      </w:r>
      <w:r w:rsidRPr="003D0669">
        <w:rPr>
          <w:rFonts w:cs="Arial"/>
        </w:rPr>
        <w:t xml:space="preserve">deve ser evitado o parcelamento de serviços não especializados, a exemplo de limpeza, </w:t>
      </w:r>
      <w:proofErr w:type="spellStart"/>
      <w:r w:rsidRPr="003D0669">
        <w:rPr>
          <w:rFonts w:cs="Arial"/>
        </w:rPr>
        <w:t>copeiragem</w:t>
      </w:r>
      <w:proofErr w:type="spellEnd"/>
      <w:r w:rsidRPr="003D0669">
        <w:rPr>
          <w:rFonts w:cs="Arial"/>
        </w:rPr>
        <w:t>, garçom, sendo objeto de parcelamento os serviços em que reste comprovado que as empresas atuam no mercado de forma segmentada por especialização, a exemplo de manutenção predial, ar condicionado, telefonia, serviços de engenharia em geral, áudio e vídeo, informática</w:t>
      </w:r>
      <w:r w:rsidRPr="003D0669">
        <w:rPr>
          <w:rFonts w:cs="Arial"/>
          <w:color w:val="auto"/>
        </w:rPr>
        <w:t>;</w:t>
      </w:r>
      <w:r w:rsidRPr="003D0669">
        <w:rPr>
          <w:rFonts w:cs="Arial"/>
          <w:color w:val="auto"/>
          <w:lang w:val="pt-BR"/>
        </w:rPr>
        <w:t>”</w:t>
      </w:r>
      <w:r w:rsidRPr="003D0669">
        <w:rPr>
          <w:rFonts w:cs="Arial"/>
          <w:color w:val="auto"/>
          <w:szCs w:val="20"/>
        </w:rPr>
        <w:t xml:space="preserve"> </w:t>
      </w:r>
    </w:p>
    <w:p w14:paraId="1358EA68" w14:textId="77777777" w:rsidR="001429ED" w:rsidRPr="003D0669" w:rsidRDefault="001429ED" w:rsidP="001429ED">
      <w:pPr>
        <w:pStyle w:val="Citao"/>
        <w:rPr>
          <w:rFonts w:cs="Arial"/>
          <w:color w:val="auto"/>
        </w:rPr>
      </w:pPr>
      <w:r w:rsidRPr="003D0669">
        <w:rPr>
          <w:rFonts w:cs="Arial"/>
          <w:color w:val="auto"/>
        </w:rPr>
        <w:t>A IN S</w:t>
      </w:r>
      <w:r w:rsidRPr="003D0669">
        <w:rPr>
          <w:rFonts w:cs="Arial"/>
          <w:color w:val="auto"/>
          <w:lang w:val="pt-BR"/>
        </w:rPr>
        <w:t>EGES</w:t>
      </w:r>
      <w:r w:rsidRPr="003D0669">
        <w:rPr>
          <w:rFonts w:cs="Arial"/>
          <w:color w:val="auto"/>
        </w:rPr>
        <w:t>/MP n. 05/2017 prevê que os Estudos Preliminares da Licitação devem conter a</w:t>
      </w:r>
      <w:r w:rsidRPr="003D0669">
        <w:rPr>
          <w:rFonts w:cs="Arial"/>
          <w:color w:val="auto"/>
          <w:lang w:val="pt-BR"/>
        </w:rPr>
        <w:t>s</w:t>
      </w:r>
      <w:r w:rsidRPr="003D0669">
        <w:rPr>
          <w:rFonts w:cs="Arial"/>
          <w:color w:val="auto"/>
        </w:rPr>
        <w:t xml:space="preserve"> justificativas para o parcelamento ou não da solução quando necessária para individualização do objeto (art. 24, § 1º, VIII). Já seu Anexo III, item 3.8, consigna que o “parcelamento da solução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 objeto, possam fazê-lo com relação a itens ou unidades autônomas”.</w:t>
      </w:r>
    </w:p>
    <w:p w14:paraId="55254736" w14:textId="77777777" w:rsidR="001429ED" w:rsidRPr="003D0669" w:rsidRDefault="001429ED" w:rsidP="001429ED">
      <w:pPr>
        <w:pStyle w:val="Citao"/>
        <w:rPr>
          <w:lang w:val="pt-BR"/>
        </w:rPr>
      </w:pPr>
      <w:r w:rsidRPr="003D0669">
        <w:rPr>
          <w:b/>
          <w:lang w:val="pt-BR"/>
        </w:rPr>
        <w:t xml:space="preserve">Agrupamentos de Itens: </w:t>
      </w:r>
      <w:r w:rsidRPr="003D0669">
        <w:rPr>
          <w:lang w:val="pt-BR"/>
        </w:rPr>
        <w:t>Caso existente mais de um item em razão do parcelamento, a regra deve ser que cada item seja adjudicado de forma individualizada, permitindo que empresas distintas sejam contratadas. Excepcionalmente e de forma motivada, é possível prever o agrupamento de itens, adotando-se a adjudicação pelo preço global do grupo. Recomenda-se adotar a adjudicação por preço global de grupos de itens apenas se for indispensável para a modelagem contratual desenhada nos estudos preliminares, sempre de forma justificada.</w:t>
      </w:r>
    </w:p>
    <w:p w14:paraId="1229BBA3" w14:textId="77777777" w:rsidR="001429ED" w:rsidRPr="003D0669" w:rsidRDefault="001429ED" w:rsidP="001429ED">
      <w:pPr>
        <w:pStyle w:val="Citao"/>
        <w:rPr>
          <w:iCs w:val="0"/>
          <w:lang w:val="pt-BR"/>
        </w:rPr>
      </w:pPr>
      <w:r w:rsidRPr="003D0669">
        <w:rPr>
          <w:b/>
          <w:iCs w:val="0"/>
        </w:rPr>
        <w:t xml:space="preserve">Adjudicação por preço </w:t>
      </w:r>
      <w:r w:rsidRPr="003D0669">
        <w:rPr>
          <w:b/>
        </w:rPr>
        <w:t>global</w:t>
      </w:r>
      <w:r w:rsidRPr="003D0669">
        <w:rPr>
          <w:b/>
          <w:iCs w:val="0"/>
        </w:rPr>
        <w:t xml:space="preserve"> de grupo de itens em Licitações pelo Sistema de Registro de Preços: </w:t>
      </w:r>
      <w:r w:rsidRPr="003D0669">
        <w:rPr>
          <w:iCs w:val="0"/>
          <w:lang w:val="pt-BR"/>
        </w:rPr>
        <w:t xml:space="preserve">Em adição à orientação anterior, no caso de se optar, em licitações por SRP, pelo agrupamento de itens e sua adjudicação pelo preço global do grupo, o TCU possui entendimento no sentido de só ser admitida, em tais casos, a contratação dos itens nas hipóteses de contratação da totalidade dos itens de grupo, respeitadas as proporções de quantitativos definidos no certame; ou contratação de item isolado para o qual o preço unitário adjudicado ao vencedor seja o menor preço válido ofertado para o mesmo item na fase de lances. </w:t>
      </w:r>
    </w:p>
    <w:p w14:paraId="66100799" w14:textId="77777777" w:rsidR="001429ED" w:rsidRPr="003D0669" w:rsidRDefault="001429ED" w:rsidP="001429ED">
      <w:pPr>
        <w:pStyle w:val="Citao"/>
        <w:rPr>
          <w:lang w:val="pt-BR"/>
        </w:rPr>
      </w:pPr>
      <w:r w:rsidRPr="003D0669">
        <w:rPr>
          <w:lang w:val="pt-BR"/>
        </w:rPr>
        <w:t>Tal restrição só não se aplicaria se a área demandante justificar expressamente</w:t>
      </w:r>
      <w:r w:rsidRPr="003D0669">
        <w:rPr>
          <w:rFonts w:cs="Arial"/>
          <w:color w:val="auto"/>
          <w:lang w:val="pt-BR"/>
        </w:rPr>
        <w:t>, se for o caso, os motivos pelos quais seria inexequível ou inviável, dentro do modelo de execução do contrato, a demanda proporcional ou total de todos os itens do respectivo grupo. Essa justificativa deve ser expressa e clara para que a área de licitações possa ajustar a ata de registro de preços em conformidade com a situação.</w:t>
      </w:r>
    </w:p>
    <w:p w14:paraId="100058F1" w14:textId="77777777" w:rsidR="001429ED" w:rsidRPr="003D0669" w:rsidRDefault="001429ED" w:rsidP="001429ED">
      <w:pPr>
        <w:pStyle w:val="Citao"/>
        <w:rPr>
          <w:rFonts w:cs="Arial"/>
        </w:rPr>
      </w:pPr>
      <w:r w:rsidRPr="003D0669">
        <w:rPr>
          <w:rFonts w:cs="Arial"/>
          <w:b/>
          <w:i w:val="0"/>
          <w:iCs w:val="0"/>
        </w:rPr>
        <w:t>Sustentabilidade:</w:t>
      </w:r>
      <w:r w:rsidRPr="003D0669">
        <w:rPr>
          <w:rFonts w:cs="Arial"/>
          <w:i w:val="0"/>
          <w:iCs w:val="0"/>
        </w:rPr>
        <w:t xml:space="preserve"> </w:t>
      </w:r>
      <w:r w:rsidRPr="003D0669">
        <w:rPr>
          <w:rFonts w:cs="Arial"/>
        </w:rPr>
        <w:t xml:space="preserve">A Administração deve observar o Decreto 7746/12, que regulamentou o artigo 3, “caput”, da Lei 8.666/93, a Lei 12.305/10 – Política Nacional de Resíduos Sólidos, a Instrução Normativa SLTI/MP n. 1, de 19/01/10, e a legislação e normas ambientais, no que incidentes. </w:t>
      </w:r>
      <w:r w:rsidRPr="003D0669">
        <w:t>Indicamos a consulta ao Guia Nacional de Licitações Sustentáveis, disponibilizado pela Consultoria-Geral da União.</w:t>
      </w:r>
    </w:p>
    <w:p w14:paraId="7860DFA7" w14:textId="77777777" w:rsidR="001429ED" w:rsidRPr="003D0669" w:rsidRDefault="001429ED" w:rsidP="001429ED">
      <w:pPr>
        <w:pStyle w:val="Citao"/>
      </w:pPr>
      <w:r w:rsidRPr="003D0669">
        <w:rPr>
          <w:rFonts w:cs="Arial"/>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serviço fornecido atende às exigências (§ 1° do art. 5° da citada Instrução Normativa).</w:t>
      </w:r>
    </w:p>
    <w:p w14:paraId="3770FC29" w14:textId="77777777" w:rsidR="001429ED" w:rsidRPr="003D0669" w:rsidRDefault="001429ED" w:rsidP="001429ED">
      <w:pPr>
        <w:pStyle w:val="Nivel1"/>
        <w:spacing w:after="0"/>
        <w:ind w:left="644"/>
      </w:pPr>
      <w:r w:rsidRPr="003D0669">
        <w:lastRenderedPageBreak/>
        <w:t>JUSTIFICATIVA E OBJETIVO DA CONTRATAÇÃO</w:t>
      </w:r>
    </w:p>
    <w:p w14:paraId="0486795B" w14:textId="77777777" w:rsidR="001429ED" w:rsidRPr="003D0669" w:rsidRDefault="001429ED" w:rsidP="001429ED">
      <w:pPr>
        <w:numPr>
          <w:ilvl w:val="1"/>
          <w:numId w:val="1"/>
        </w:numPr>
        <w:spacing w:before="120" w:after="120" w:line="276" w:lineRule="auto"/>
        <w:ind w:left="716"/>
        <w:jc w:val="both"/>
        <w:rPr>
          <w:b/>
          <w:bCs/>
          <w:color w:val="0070C0"/>
          <w:szCs w:val="20"/>
        </w:rPr>
      </w:pPr>
      <w:r w:rsidRPr="003D0669">
        <w:rPr>
          <w:rFonts w:cs="Times New Roman"/>
          <w:szCs w:val="20"/>
        </w:rPr>
        <w:t>A Justificativa e objetivo da contratação encontram-se pormenorizados em Tópico específico dos Estudos Preliminares, apêndice desse Termo de Referência.</w:t>
      </w:r>
    </w:p>
    <w:p w14:paraId="35EA3DF9" w14:textId="77777777" w:rsidR="001429ED" w:rsidRPr="003D0669" w:rsidRDefault="001429ED" w:rsidP="001429ED">
      <w:pPr>
        <w:autoSpaceDE w:val="0"/>
        <w:spacing w:after="120" w:line="276" w:lineRule="auto"/>
        <w:ind w:left="432"/>
        <w:jc w:val="both"/>
        <w:rPr>
          <w:rFonts w:cs="Arial"/>
          <w:color w:val="000000"/>
          <w:szCs w:val="20"/>
        </w:rPr>
      </w:pPr>
    </w:p>
    <w:p w14:paraId="76584FD9" w14:textId="77777777" w:rsidR="001429ED" w:rsidRPr="003D0669" w:rsidRDefault="001429ED" w:rsidP="001429ED">
      <w:pPr>
        <w:pStyle w:val="Citao"/>
        <w:rPr>
          <w:rFonts w:cs="Arial"/>
          <w:color w:val="auto"/>
        </w:rPr>
      </w:pPr>
      <w:r w:rsidRPr="003D0669">
        <w:rPr>
          <w:rFonts w:cs="Arial"/>
          <w:b/>
          <w:color w:val="auto"/>
        </w:rPr>
        <w:t>Nota Explicativa:</w:t>
      </w:r>
      <w:r w:rsidRPr="003D0669">
        <w:rPr>
          <w:rFonts w:cs="Arial"/>
          <w:color w:val="auto"/>
        </w:rPr>
        <w:t xml:space="preserve"> 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afinidade (art. 20, §5). Assim, na elaboração do Termo de Referência deve ser observado o disposto no art. 28 e anexo V da IN nº 05, de 2017, cuja disposição 2.2, intitulada “Fundamentação da Contratação”, determina na sua letra “a” que os Estudos Preliminares sejam anexos do TR. São os Estudos Preliminares, portanto, que conterão o material e a explicação da justificativa da contratação. </w:t>
      </w:r>
    </w:p>
    <w:p w14:paraId="34FC223B" w14:textId="77777777" w:rsidR="001429ED" w:rsidRPr="003D0669" w:rsidRDefault="001429ED" w:rsidP="001429ED">
      <w:pPr>
        <w:pStyle w:val="Citao"/>
        <w:rPr>
          <w:lang w:val="pt-BR"/>
        </w:rPr>
      </w:pPr>
      <w:r w:rsidRPr="003D0669">
        <w:rPr>
          <w:rFonts w:cs="Arial"/>
          <w:color w:val="auto"/>
        </w:rPr>
        <w:t xml:space="preserve">Conforme previsto na Súmula 177 do TCU, a justificativa há de ser clara, precisa e suficiente, sendo vedadas justificativas genéricas, incapazes de demonstrar de forma cabal a necessidade da Administração. </w:t>
      </w:r>
    </w:p>
    <w:p w14:paraId="47BA0893" w14:textId="77777777" w:rsidR="001429ED" w:rsidRPr="003D0669" w:rsidRDefault="001429ED" w:rsidP="001429ED">
      <w:pPr>
        <w:pStyle w:val="Citao"/>
        <w:rPr>
          <w:rFonts w:cs="Arial"/>
          <w:color w:val="auto"/>
          <w:lang w:val="pt-BR"/>
        </w:rPr>
      </w:pPr>
      <w:r w:rsidRPr="003D0669">
        <w:rPr>
          <w:rFonts w:cs="Arial"/>
          <w:color w:val="auto"/>
        </w:rPr>
        <w:t>A justificativa da contratação também deve vir dos estudos preliminares (que deverão ser anexo do TR, quando</w:t>
      </w:r>
      <w:r w:rsidRPr="003D0669">
        <w:rPr>
          <w:rFonts w:cs="Arial"/>
          <w:color w:val="auto"/>
          <w:lang w:val="pt-BR"/>
        </w:rPr>
        <w:t xml:space="preserve"> for</w:t>
      </w:r>
      <w:r w:rsidRPr="003D0669">
        <w:rPr>
          <w:rFonts w:cs="Arial"/>
          <w:color w:val="auto"/>
        </w:rPr>
        <w:t xml:space="preserve"> possível </w:t>
      </w:r>
      <w:r w:rsidRPr="003D0669">
        <w:rPr>
          <w:rFonts w:cs="Arial"/>
          <w:color w:val="auto"/>
          <w:lang w:val="pt-BR"/>
        </w:rPr>
        <w:t xml:space="preserve">a </w:t>
      </w:r>
      <w:r w:rsidRPr="003D0669">
        <w:rPr>
          <w:rFonts w:cs="Arial"/>
          <w:color w:val="auto"/>
        </w:rPr>
        <w:t>sua divulgação. Quando não permitida – Lei n. 12.527, de 2011 – deverá ser anexo do TR extrato das partes não sigilosas), havendo de ser clara, precisa e suficiente, sendo vedadas justificativas genéricas, incapazes de demonstrar de forma cabal a necessidade da Administração. Deve a Administração justificar:</w:t>
      </w:r>
    </w:p>
    <w:p w14:paraId="46E7D2C2" w14:textId="77777777" w:rsidR="001429ED" w:rsidRPr="003D0669" w:rsidRDefault="001429ED" w:rsidP="001429ED">
      <w:pPr>
        <w:pStyle w:val="Citao"/>
        <w:rPr>
          <w:rFonts w:cs="Arial"/>
          <w:color w:val="auto"/>
        </w:rPr>
      </w:pPr>
      <w:r w:rsidRPr="003D0669">
        <w:rPr>
          <w:rFonts w:cs="Arial"/>
          <w:color w:val="auto"/>
        </w:rPr>
        <w:t>a) a necessidade da contratação do serviço;</w:t>
      </w:r>
    </w:p>
    <w:p w14:paraId="468D30C5" w14:textId="77777777" w:rsidR="001429ED" w:rsidRPr="003D0669" w:rsidRDefault="001429ED" w:rsidP="001429ED">
      <w:pPr>
        <w:pStyle w:val="Citao"/>
        <w:rPr>
          <w:rFonts w:cs="Arial"/>
          <w:color w:val="auto"/>
        </w:rPr>
      </w:pPr>
      <w:r w:rsidRPr="003D0669">
        <w:rPr>
          <w:rFonts w:cs="Arial"/>
          <w:color w:val="auto"/>
        </w:rPr>
        <w:t>b) as especificações técnicas do serviço;</w:t>
      </w:r>
    </w:p>
    <w:p w14:paraId="3194DCAB" w14:textId="77777777" w:rsidR="001429ED" w:rsidRPr="003D0669" w:rsidRDefault="001429ED" w:rsidP="001429ED">
      <w:pPr>
        <w:pStyle w:val="Citao"/>
        <w:rPr>
          <w:rFonts w:cs="Arial"/>
          <w:color w:val="auto"/>
        </w:rPr>
      </w:pPr>
      <w:r w:rsidRPr="003D0669">
        <w:rPr>
          <w:rFonts w:cs="Arial"/>
          <w:color w:val="auto"/>
        </w:rPr>
        <w:t>c) o quantitativo de serviço demandado, que deve se pautar no histórico de utilização do serviço pelo órgão</w:t>
      </w:r>
      <w:r w:rsidRPr="003D0669">
        <w:rPr>
          <w:rFonts w:cs="Arial"/>
          <w:color w:val="auto"/>
          <w:lang w:val="pt-BR"/>
        </w:rPr>
        <w:t xml:space="preserve"> ou em dados demonstrativos da perspectiva futura da demanda</w:t>
      </w:r>
      <w:r w:rsidRPr="003D0669">
        <w:rPr>
          <w:rFonts w:cs="Arial"/>
          <w:color w:val="auto"/>
        </w:rPr>
        <w:t xml:space="preserve">.  </w:t>
      </w:r>
    </w:p>
    <w:p w14:paraId="36E26390" w14:textId="77777777" w:rsidR="001429ED" w:rsidRPr="003D0669" w:rsidRDefault="001429ED" w:rsidP="001429ED">
      <w:pPr>
        <w:pStyle w:val="Citao"/>
        <w:rPr>
          <w:rFonts w:cs="Arial"/>
          <w:color w:val="auto"/>
        </w:rPr>
      </w:pPr>
      <w:r w:rsidRPr="003D0669">
        <w:rPr>
          <w:rFonts w:cs="Arial"/>
          <w:color w:val="auto"/>
          <w:lang w:val="pt-BR"/>
        </w:rPr>
        <w:t>Também deverão ser objeto de justificativa o Regime de Execução adotado, bem como a divisão dos itens/grupos/lotes e a forma de sua adjudicação (preço global, preço por item, preço global de grupo de itens). No caso de registro de preços com adjudicação por preço global de grupo de itens, a área demandante, deve também fundamentar expressamente, se for o caso, os motivos pelos quais seria inexequível ou inviável, dentro do modelo de execução do contrato, a demanda proporcional ou total de todos os itens do respectivo grupo, como dito anteriormente.</w:t>
      </w:r>
    </w:p>
    <w:p w14:paraId="2612642E" w14:textId="77777777" w:rsidR="001429ED" w:rsidRPr="003D0669" w:rsidRDefault="001429ED" w:rsidP="001429ED">
      <w:pPr>
        <w:pStyle w:val="Citao"/>
        <w:rPr>
          <w:rFonts w:cs="Arial"/>
        </w:rPr>
      </w:pPr>
      <w:r w:rsidRPr="003D0669">
        <w:rPr>
          <w:rFonts w:cs="Arial"/>
          <w:color w:val="auto"/>
        </w:rPr>
        <w:t xml:space="preserve">A justificativa, em regra, deve ser apresentada pelo setor requisitante. Quando o serviço possuir características técnicas especializadas, deve o órgão requisitante solicitar à unidade técnica competente a definição das especificações do </w:t>
      </w:r>
      <w:r w:rsidRPr="003D0669">
        <w:rPr>
          <w:rFonts w:cs="Arial"/>
          <w:color w:val="auto"/>
          <w:lang w:val="pt-BR"/>
        </w:rPr>
        <w:t>objeto</w:t>
      </w:r>
      <w:r w:rsidRPr="003D0669">
        <w:rPr>
          <w:rFonts w:cs="Arial"/>
          <w:color w:val="auto"/>
        </w:rPr>
        <w:t>, e, se for o caso, do quantitativo a ser adquirido.</w:t>
      </w:r>
      <w:r w:rsidRPr="003D0669">
        <w:rPr>
          <w:rFonts w:cs="Arial"/>
        </w:rPr>
        <w:t xml:space="preserve"> </w:t>
      </w:r>
    </w:p>
    <w:p w14:paraId="2A99FC86" w14:textId="77777777" w:rsidR="001429ED" w:rsidRPr="003D0669" w:rsidRDefault="001429ED" w:rsidP="001429ED">
      <w:pPr>
        <w:pStyle w:val="Citao"/>
        <w:rPr>
          <w:rFonts w:cs="Arial"/>
          <w:color w:val="auto"/>
        </w:rPr>
      </w:pPr>
      <w:r w:rsidRPr="003D0669">
        <w:rPr>
          <w:rFonts w:cs="Arial"/>
          <w:color w:val="auto"/>
        </w:rPr>
        <w:t>A adoção de critérios de sustentabilidade na especificação técnica de materiais e práticas de sustentabilidade nas obrigações da contratada, se não decorrerem de legislação, deverá ser justificada nos autos e preservar o caráter competitivo do certame. Para a elaboração da justificativa, consultar os fundamentos legais constantes do Decreto n. 7.746/12, bem como a Instrução Normativa n. 1/2010 – SLTI/MP.</w:t>
      </w:r>
    </w:p>
    <w:p w14:paraId="707962EA" w14:textId="77777777" w:rsidR="001429ED" w:rsidRPr="003D0669" w:rsidRDefault="001429ED" w:rsidP="001429ED">
      <w:pPr>
        <w:pStyle w:val="Citao"/>
        <w:rPr>
          <w:rFonts w:cs="Arial"/>
          <w:color w:val="auto"/>
        </w:rPr>
      </w:pPr>
      <w:r w:rsidRPr="003D0669">
        <w:rPr>
          <w:rFonts w:cs="Arial"/>
          <w:color w:val="auto"/>
          <w:lang w:val="pt-BR"/>
        </w:rPr>
        <w:t>Reforçamos a necessidade de justificar a opção pelo Regime de Execução adotado.</w:t>
      </w:r>
    </w:p>
    <w:p w14:paraId="7BD49AB9" w14:textId="77777777" w:rsidR="001429ED" w:rsidRPr="003D0669" w:rsidRDefault="001429ED" w:rsidP="001429ED">
      <w:pPr>
        <w:pStyle w:val="Citao"/>
        <w:rPr>
          <w:rFonts w:cs="Arial"/>
          <w:color w:val="FF0000"/>
          <w:szCs w:val="20"/>
          <w:lang w:val="pt-BR"/>
        </w:rPr>
      </w:pPr>
      <w:r w:rsidRPr="003D0669">
        <w:rPr>
          <w:rFonts w:cs="Arial"/>
          <w:b/>
          <w:szCs w:val="20"/>
        </w:rPr>
        <w:t>Nota explicativa</w:t>
      </w:r>
      <w:r w:rsidRPr="003D0669">
        <w:rPr>
          <w:rFonts w:cs="Arial"/>
          <w:b/>
          <w:i w:val="0"/>
          <w:iCs w:val="0"/>
          <w:szCs w:val="20"/>
        </w:rPr>
        <w:t xml:space="preserve">: </w:t>
      </w:r>
      <w:r w:rsidRPr="003D0669">
        <w:rPr>
          <w:rFonts w:cs="Arial"/>
          <w:color w:val="auto"/>
          <w:lang w:val="pt-BR"/>
        </w:rPr>
        <w:t xml:space="preserve">Também nos termos da IN nº </w:t>
      </w:r>
      <w:r w:rsidRPr="003D0669">
        <w:rPr>
          <w:rFonts w:cs="Arial"/>
          <w:color w:val="auto"/>
          <w:u w:val="single"/>
          <w:lang w:val="pt-BR"/>
        </w:rPr>
        <w:t>05/2017, art. 30, o Termo de Referência deve conter, no mínimo: a) declaração do objeto; b) fundamentação da contratação; e c) descrição da solução como um todo. Tais previsões deverão ser inseridas neste tópico específico. Atentar para o ANEXO V da IN nº 05/2017, que traz as diretrizes desses elementos.</w:t>
      </w:r>
    </w:p>
    <w:p w14:paraId="2640A4D1" w14:textId="77777777" w:rsidR="001429ED" w:rsidRPr="003D0669" w:rsidRDefault="001429ED" w:rsidP="001429ED">
      <w:pPr>
        <w:pStyle w:val="Citao"/>
        <w:rPr>
          <w:rFonts w:cs="Arial"/>
          <w:b/>
          <w:i w:val="0"/>
          <w:iCs w:val="0"/>
          <w:szCs w:val="20"/>
        </w:rPr>
      </w:pPr>
    </w:p>
    <w:p w14:paraId="18FFB846" w14:textId="77777777" w:rsidR="001429ED" w:rsidRPr="003D0669" w:rsidRDefault="001429ED" w:rsidP="001429ED">
      <w:pPr>
        <w:pStyle w:val="Nivel1"/>
        <w:spacing w:after="0"/>
        <w:ind w:left="644"/>
      </w:pPr>
      <w:r w:rsidRPr="003D0669">
        <w:lastRenderedPageBreak/>
        <w:t>DESCRIÇÃO DA SOLUÇÃO:</w:t>
      </w:r>
    </w:p>
    <w:p w14:paraId="254D20CF" w14:textId="77777777" w:rsidR="001429ED" w:rsidRPr="003D0669" w:rsidRDefault="001429ED" w:rsidP="001429ED">
      <w:pPr>
        <w:pStyle w:val="Nivel1"/>
        <w:numPr>
          <w:ilvl w:val="0"/>
          <w:numId w:val="0"/>
        </w:numPr>
        <w:spacing w:before="240"/>
        <w:ind w:left="646"/>
      </w:pPr>
    </w:p>
    <w:p w14:paraId="1AF074B3" w14:textId="77777777" w:rsidR="001429ED" w:rsidRPr="003D0669" w:rsidRDefault="001429ED" w:rsidP="001429ED">
      <w:pPr>
        <w:numPr>
          <w:ilvl w:val="1"/>
          <w:numId w:val="1"/>
        </w:numPr>
        <w:suppressAutoHyphens/>
        <w:spacing w:after="120"/>
        <w:ind w:left="716"/>
        <w:jc w:val="both"/>
        <w:rPr>
          <w:b/>
          <w:bCs/>
          <w:szCs w:val="20"/>
        </w:rPr>
      </w:pPr>
      <w:r w:rsidRPr="003D0669">
        <w:rPr>
          <w:szCs w:val="20"/>
        </w:rPr>
        <w:t>A descrição da solução como um todo, conforme minudenciado nos Estudos Preliminares, abrange a prestação do serviço de... .... para...</w:t>
      </w:r>
    </w:p>
    <w:p w14:paraId="15B9C628" w14:textId="77777777" w:rsidR="001429ED" w:rsidRPr="003D0669" w:rsidRDefault="001429ED" w:rsidP="001429ED">
      <w:pPr>
        <w:suppressAutoHyphens/>
        <w:spacing w:after="120"/>
        <w:ind w:left="716"/>
        <w:jc w:val="both"/>
        <w:rPr>
          <w:b/>
          <w:bCs/>
          <w:szCs w:val="20"/>
        </w:rPr>
      </w:pPr>
    </w:p>
    <w:p w14:paraId="12F398D1" w14:textId="77777777" w:rsidR="001429ED" w:rsidRPr="003D0669" w:rsidRDefault="001429ED" w:rsidP="001429ED">
      <w:pPr>
        <w:pStyle w:val="SombreamentoMdio1-nfase31"/>
        <w:spacing w:before="0"/>
        <w:rPr>
          <w:rFonts w:ascii="Arial" w:hAnsi="Arial" w:cs="Arial"/>
          <w:color w:val="auto"/>
        </w:rPr>
      </w:pPr>
      <w:r w:rsidRPr="003D0669">
        <w:rPr>
          <w:rFonts w:ascii="Arial" w:hAnsi="Arial" w:cs="Arial"/>
          <w:b/>
          <w:bCs/>
          <w:color w:val="auto"/>
        </w:rPr>
        <w:t>Nota Explicativa:</w:t>
      </w:r>
      <w:r w:rsidRPr="003D0669">
        <w:rPr>
          <w:rFonts w:ascii="Arial" w:hAnsi="Arial" w:cs="Arial"/>
          <w:color w:val="auto"/>
        </w:rPr>
        <w:t xml:space="preserve"> A IN 05/2017 –MP/SEGES, determina em seu artigo 30, III, que o Termo de Referência contenha a descrição da solução buscada com a contratação, sendo que seu anexo V, disposição 2.3., determina que tal dado seja extraído dos Estudos Preliminares, podendo ser atualizado em decorrência do amadurecimento da descrição.</w:t>
      </w:r>
    </w:p>
    <w:p w14:paraId="263A4AD1" w14:textId="77777777" w:rsidR="001429ED" w:rsidRPr="003D0669" w:rsidRDefault="001429ED" w:rsidP="001429ED">
      <w:pPr>
        <w:pStyle w:val="Nivel1"/>
        <w:spacing w:after="0"/>
        <w:ind w:left="644"/>
      </w:pPr>
      <w:r w:rsidRPr="003D0669">
        <w:t xml:space="preserve">DA CLASSIFICAÇÃO DOS SERVIÇOS </w:t>
      </w:r>
      <w:r w:rsidRPr="003D0669">
        <w:rPr>
          <w:bCs/>
        </w:rPr>
        <w:t>E FORMA DE SELEÇÃO DO FORNECEDOR</w:t>
      </w:r>
    </w:p>
    <w:p w14:paraId="2554F2F1" w14:textId="77777777" w:rsidR="001429ED" w:rsidRPr="003D0669" w:rsidRDefault="001429ED" w:rsidP="001429ED">
      <w:pPr>
        <w:numPr>
          <w:ilvl w:val="1"/>
          <w:numId w:val="1"/>
        </w:numPr>
        <w:spacing w:before="120" w:after="120" w:line="276" w:lineRule="auto"/>
        <w:ind w:left="716"/>
        <w:jc w:val="both"/>
        <w:rPr>
          <w:rFonts w:cs="Times New Roman"/>
          <w:i/>
          <w:iCs/>
          <w:color w:val="FF0000"/>
          <w:szCs w:val="20"/>
        </w:rPr>
      </w:pPr>
      <w:r w:rsidRPr="003D0669">
        <w:rPr>
          <w:rFonts w:cs="Times New Roman"/>
          <w:i/>
          <w:iCs/>
          <w:color w:val="FF0000"/>
          <w:szCs w:val="20"/>
        </w:rPr>
        <w:t xml:space="preserve">Trata-se de serviço comum de caráter continuado sem fornecimento de mão de obra em regime de dedicação exclusiva, a ser contratado mediante licitação, na modalidade pregão, em sua forma eletrônica. </w:t>
      </w:r>
    </w:p>
    <w:p w14:paraId="46F8D82C" w14:textId="77777777" w:rsidR="001429ED" w:rsidRPr="003D0669" w:rsidRDefault="001429ED" w:rsidP="001429ED">
      <w:pPr>
        <w:pStyle w:val="Citao"/>
        <w:rPr>
          <w:rFonts w:cs="Arial"/>
        </w:rPr>
      </w:pPr>
      <w:r w:rsidRPr="003D0669">
        <w:rPr>
          <w:rFonts w:cs="Arial"/>
          <w:b/>
        </w:rPr>
        <w:t>Nota Explicativa</w:t>
      </w:r>
      <w:r w:rsidRPr="003D0669">
        <w:rPr>
          <w:rFonts w:cs="Arial"/>
        </w:rPr>
        <w:t xml:space="preserve">: deve a Administração definir se natureza do objeto a ser contratado é comum nos termos do parágrafo único, do art. 1°, da Lei 10.520, de 2002. , c/c art. </w:t>
      </w:r>
      <w:r w:rsidRPr="003D0669">
        <w:rPr>
          <w:rFonts w:cs="Arial"/>
          <w:lang w:val="pt-BR"/>
        </w:rPr>
        <w:t>3</w:t>
      </w:r>
      <w:r w:rsidRPr="003D0669">
        <w:rPr>
          <w:rFonts w:cs="Arial"/>
        </w:rPr>
        <w:t>º</w:t>
      </w:r>
      <w:r w:rsidRPr="003D0669">
        <w:rPr>
          <w:rFonts w:cs="Arial"/>
          <w:lang w:val="pt-BR"/>
        </w:rPr>
        <w:t>, II</w:t>
      </w:r>
      <w:r w:rsidRPr="003D0669">
        <w:rPr>
          <w:rFonts w:cs="Arial"/>
        </w:rPr>
        <w:t xml:space="preserve"> do Decreto nº </w:t>
      </w:r>
      <w:r w:rsidRPr="003D0669">
        <w:rPr>
          <w:rFonts w:cs="Arial"/>
          <w:lang w:val="pt-BR"/>
        </w:rPr>
        <w:t>10.024/2019</w:t>
      </w:r>
      <w:r w:rsidRPr="003D0669">
        <w:rPr>
          <w:rFonts w:cs="Arial"/>
        </w:rPr>
        <w:t>.  Vide item 2.7 do ANEXO V da IN nº 05/2017.</w:t>
      </w:r>
    </w:p>
    <w:p w14:paraId="5389FAE8"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Os serviços a serem contratados enquadram-se nos pressupostos do Decreto n° 9.507, de 21 de setembro de 2018, não se constituindo em quaisquer das atividades, previstas no art. 3º do aludido decreto, cuja execução indireta é vedada.</w:t>
      </w:r>
    </w:p>
    <w:p w14:paraId="6F6B77D6"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A prestação dos serviços não gera vínculo empregatício entre os empregados da Contratada e a Administração Contratante, vedando-se qualquer relação entre estes que caracterize pessoalidade e subordinação direta.</w:t>
      </w:r>
    </w:p>
    <w:p w14:paraId="08E1399E" w14:textId="77777777" w:rsidR="001429ED" w:rsidRPr="003D0669" w:rsidRDefault="001429ED" w:rsidP="001429ED">
      <w:pPr>
        <w:pStyle w:val="Nivel1"/>
        <w:spacing w:after="0"/>
        <w:ind w:left="644"/>
      </w:pPr>
      <w:r w:rsidRPr="003D0669">
        <w:t>REQUISITOS DA CONTRATAÇÃO</w:t>
      </w:r>
    </w:p>
    <w:p w14:paraId="436C1307" w14:textId="77777777" w:rsidR="001429ED" w:rsidRPr="003D0669" w:rsidRDefault="001429ED" w:rsidP="001429ED">
      <w:pPr>
        <w:suppressAutoHyphens/>
        <w:spacing w:after="120"/>
        <w:ind w:left="716"/>
        <w:jc w:val="both"/>
        <w:rPr>
          <w:szCs w:val="20"/>
        </w:rPr>
      </w:pPr>
    </w:p>
    <w:p w14:paraId="2422C8F7" w14:textId="77777777" w:rsidR="001429ED" w:rsidRPr="003D0669" w:rsidRDefault="001429ED" w:rsidP="001429ED">
      <w:pPr>
        <w:numPr>
          <w:ilvl w:val="1"/>
          <w:numId w:val="1"/>
        </w:numPr>
        <w:suppressAutoHyphens/>
        <w:spacing w:after="120"/>
        <w:ind w:left="716"/>
        <w:jc w:val="both"/>
        <w:rPr>
          <w:szCs w:val="20"/>
        </w:rPr>
      </w:pPr>
      <w:r w:rsidRPr="003D0669">
        <w:rPr>
          <w:szCs w:val="20"/>
        </w:rPr>
        <w:t>Conforme Estudos Preliminares, os requisitos da contratação abrangem o seguinte:</w:t>
      </w:r>
    </w:p>
    <w:p w14:paraId="658461E7" w14:textId="77777777" w:rsidR="001429ED" w:rsidRPr="003D0669" w:rsidRDefault="001429ED" w:rsidP="001429ED">
      <w:pPr>
        <w:numPr>
          <w:ilvl w:val="2"/>
          <w:numId w:val="1"/>
        </w:numPr>
        <w:suppressAutoHyphens/>
        <w:spacing w:after="120"/>
        <w:ind w:left="1922"/>
        <w:jc w:val="both"/>
        <w:rPr>
          <w:i/>
          <w:iCs/>
          <w:color w:val="FF0000"/>
          <w:szCs w:val="20"/>
        </w:rPr>
      </w:pPr>
      <w:r w:rsidRPr="003D0669">
        <w:rPr>
          <w:szCs w:val="20"/>
        </w:rPr>
        <w:t xml:space="preserve">... </w:t>
      </w:r>
      <w:r w:rsidRPr="003D0669">
        <w:rPr>
          <w:i/>
          <w:iCs/>
          <w:color w:val="FF0000"/>
          <w:szCs w:val="20"/>
        </w:rPr>
        <w:t>(requisitos necessários para o atendimento da necessidade)</w:t>
      </w:r>
    </w:p>
    <w:p w14:paraId="22ACC146" w14:textId="77777777" w:rsidR="001429ED" w:rsidRPr="003D0669" w:rsidRDefault="001429ED" w:rsidP="001429ED">
      <w:pPr>
        <w:numPr>
          <w:ilvl w:val="2"/>
          <w:numId w:val="1"/>
        </w:numPr>
        <w:suppressAutoHyphens/>
        <w:spacing w:after="120"/>
        <w:ind w:left="1922"/>
        <w:jc w:val="both"/>
        <w:rPr>
          <w:i/>
          <w:iCs/>
          <w:color w:val="FF0000"/>
          <w:szCs w:val="20"/>
        </w:rPr>
      </w:pPr>
      <w:r w:rsidRPr="003D0669">
        <w:rPr>
          <w:i/>
          <w:iCs/>
          <w:color w:val="FF0000"/>
          <w:szCs w:val="20"/>
        </w:rPr>
        <w:t>... (serviço continuado ou não)</w:t>
      </w:r>
    </w:p>
    <w:p w14:paraId="587F528D" w14:textId="77777777" w:rsidR="001429ED" w:rsidRPr="003D0669" w:rsidRDefault="001429ED" w:rsidP="001429ED">
      <w:pPr>
        <w:numPr>
          <w:ilvl w:val="2"/>
          <w:numId w:val="1"/>
        </w:numPr>
        <w:suppressAutoHyphens/>
        <w:spacing w:after="120"/>
        <w:ind w:left="1922"/>
        <w:jc w:val="both"/>
        <w:rPr>
          <w:i/>
          <w:iCs/>
          <w:color w:val="FF0000"/>
          <w:szCs w:val="20"/>
        </w:rPr>
      </w:pPr>
      <w:r w:rsidRPr="003D0669">
        <w:rPr>
          <w:i/>
          <w:iCs/>
          <w:color w:val="FF0000"/>
          <w:szCs w:val="20"/>
        </w:rPr>
        <w:t>... (critérios e práticas de sustentabilidade)</w:t>
      </w:r>
    </w:p>
    <w:p w14:paraId="278EC6F0" w14:textId="77777777" w:rsidR="001429ED" w:rsidRPr="003D0669" w:rsidRDefault="001429ED" w:rsidP="001429ED">
      <w:pPr>
        <w:numPr>
          <w:ilvl w:val="2"/>
          <w:numId w:val="1"/>
        </w:numPr>
        <w:suppressAutoHyphens/>
        <w:spacing w:after="120"/>
        <w:ind w:left="1922"/>
        <w:jc w:val="both"/>
        <w:rPr>
          <w:i/>
          <w:iCs/>
          <w:color w:val="FF0000"/>
          <w:szCs w:val="20"/>
        </w:rPr>
      </w:pPr>
      <w:r w:rsidRPr="003D0669">
        <w:rPr>
          <w:i/>
          <w:iCs/>
          <w:color w:val="FF0000"/>
          <w:szCs w:val="20"/>
        </w:rPr>
        <w:t>... (duração inicial do contrato)</w:t>
      </w:r>
    </w:p>
    <w:p w14:paraId="2B72A541" w14:textId="77777777" w:rsidR="001429ED" w:rsidRPr="003D0669" w:rsidRDefault="001429ED" w:rsidP="001429ED">
      <w:pPr>
        <w:numPr>
          <w:ilvl w:val="2"/>
          <w:numId w:val="1"/>
        </w:numPr>
        <w:suppressAutoHyphens/>
        <w:spacing w:after="120"/>
        <w:ind w:left="1922"/>
        <w:jc w:val="both"/>
        <w:rPr>
          <w:i/>
          <w:iCs/>
          <w:color w:val="FF0000"/>
          <w:szCs w:val="20"/>
        </w:rPr>
      </w:pPr>
      <w:r w:rsidRPr="003D0669">
        <w:rPr>
          <w:i/>
          <w:iCs/>
          <w:color w:val="FF0000"/>
          <w:szCs w:val="20"/>
        </w:rPr>
        <w:t>... (eventual necessidade de transição gradual com transferência de conhecimento, tecnologia e técnicas empregadas)</w:t>
      </w:r>
    </w:p>
    <w:p w14:paraId="683A6DB3" w14:textId="77777777" w:rsidR="001429ED" w:rsidRPr="003D0669" w:rsidRDefault="001429ED" w:rsidP="001429ED">
      <w:pPr>
        <w:numPr>
          <w:ilvl w:val="2"/>
          <w:numId w:val="1"/>
        </w:numPr>
        <w:suppressAutoHyphens/>
        <w:spacing w:after="120"/>
        <w:ind w:left="1922"/>
        <w:jc w:val="both"/>
        <w:rPr>
          <w:i/>
          <w:iCs/>
          <w:szCs w:val="20"/>
        </w:rPr>
      </w:pPr>
      <w:r w:rsidRPr="003D0669">
        <w:rPr>
          <w:i/>
          <w:iCs/>
          <w:color w:val="FF0000"/>
          <w:szCs w:val="20"/>
        </w:rPr>
        <w:t>... (quadro com soluções de mercado)</w:t>
      </w:r>
    </w:p>
    <w:p w14:paraId="248F69FC" w14:textId="77777777" w:rsidR="001429ED" w:rsidRPr="003D0669" w:rsidRDefault="001429ED" w:rsidP="001429ED">
      <w:pPr>
        <w:numPr>
          <w:ilvl w:val="1"/>
          <w:numId w:val="1"/>
        </w:numPr>
        <w:suppressAutoHyphens/>
        <w:spacing w:after="120"/>
        <w:ind w:left="716"/>
        <w:jc w:val="both"/>
        <w:rPr>
          <w:color w:val="000000" w:themeColor="text1"/>
          <w:szCs w:val="20"/>
        </w:rPr>
      </w:pPr>
      <w:r w:rsidRPr="003D0669">
        <w:rPr>
          <w:color w:val="000000" w:themeColor="text1"/>
          <w:szCs w:val="20"/>
        </w:rPr>
        <w:t>Declaração do licitante de que tem pleno conhecimento das condições necessárias para a prestação do serviço.</w:t>
      </w:r>
    </w:p>
    <w:p w14:paraId="2CE1A8FD" w14:textId="77777777" w:rsidR="001429ED" w:rsidRPr="003D0669" w:rsidRDefault="001429ED" w:rsidP="001429ED">
      <w:pPr>
        <w:numPr>
          <w:ilvl w:val="1"/>
          <w:numId w:val="1"/>
        </w:numPr>
        <w:suppressAutoHyphens/>
        <w:spacing w:after="120"/>
        <w:ind w:left="716"/>
        <w:jc w:val="both"/>
        <w:rPr>
          <w:i/>
          <w:iCs/>
          <w:color w:val="FF0000"/>
          <w:szCs w:val="20"/>
        </w:rPr>
      </w:pPr>
      <w:r w:rsidRPr="003D0669">
        <w:rPr>
          <w:i/>
          <w:iCs/>
          <w:color w:val="FF0000"/>
          <w:szCs w:val="20"/>
        </w:rPr>
        <w:t>A quantidade estimada de deslocamentos é de____. Há a necessidade de hospedagem, estimada em....</w:t>
      </w:r>
    </w:p>
    <w:p w14:paraId="681CAD7A" w14:textId="77777777" w:rsidR="001429ED" w:rsidRPr="003D0669" w:rsidRDefault="001429ED" w:rsidP="001429ED">
      <w:pPr>
        <w:numPr>
          <w:ilvl w:val="1"/>
          <w:numId w:val="1"/>
        </w:numPr>
        <w:suppressAutoHyphens/>
        <w:spacing w:after="120"/>
        <w:ind w:left="716"/>
        <w:jc w:val="both"/>
        <w:rPr>
          <w:b/>
          <w:bCs/>
          <w:szCs w:val="20"/>
        </w:rPr>
      </w:pPr>
      <w:r w:rsidRPr="003D0669">
        <w:rPr>
          <w:color w:val="FF0000"/>
          <w:szCs w:val="20"/>
        </w:rPr>
        <w:t>As obrigações da Contratada e Contratante estão previstas neste TR...</w:t>
      </w:r>
    </w:p>
    <w:p w14:paraId="2F380AAC" w14:textId="77777777" w:rsidR="001429ED" w:rsidRPr="003D0669" w:rsidRDefault="001429ED" w:rsidP="001429ED">
      <w:pPr>
        <w:pStyle w:val="SombreamentoMdio1-nfase31"/>
        <w:spacing w:before="0"/>
        <w:rPr>
          <w:rFonts w:ascii="Arial" w:hAnsi="Arial" w:cs="Arial"/>
          <w:color w:val="auto"/>
        </w:rPr>
      </w:pPr>
      <w:r w:rsidRPr="003D0669">
        <w:rPr>
          <w:rFonts w:ascii="Arial" w:hAnsi="Arial" w:cs="Arial"/>
          <w:b/>
          <w:bCs/>
          <w:color w:val="auto"/>
        </w:rPr>
        <w:t>Nota Explicativa:</w:t>
      </w:r>
      <w:r w:rsidRPr="003D0669">
        <w:rPr>
          <w:rFonts w:ascii="Arial" w:hAnsi="Arial" w:cs="Arial"/>
          <w:color w:val="auto"/>
        </w:rPr>
        <w:t xml:space="preserve"> A IN 05/2017 –MP/SEGES, determina em seu artigo 30, IV, que o Termo de Referência contenha os requisitos da contratação, sendo que seu anexo V, </w:t>
      </w:r>
      <w:r w:rsidRPr="003D0669">
        <w:rPr>
          <w:rFonts w:ascii="Arial" w:hAnsi="Arial" w:cs="Arial"/>
          <w:b/>
          <w:bCs/>
          <w:color w:val="auto"/>
        </w:rPr>
        <w:t xml:space="preserve">disposição 2.4. “a”, </w:t>
      </w:r>
      <w:r w:rsidRPr="003D0669">
        <w:rPr>
          <w:rFonts w:ascii="Arial" w:hAnsi="Arial" w:cs="Arial"/>
          <w:b/>
          <w:bCs/>
          <w:color w:val="auto"/>
          <w:u w:val="single"/>
        </w:rPr>
        <w:t>determina que</w:t>
      </w:r>
      <w:r w:rsidRPr="003D0669">
        <w:rPr>
          <w:rFonts w:ascii="Arial" w:hAnsi="Arial" w:cs="Arial"/>
          <w:color w:val="auto"/>
          <w:u w:val="single"/>
        </w:rPr>
        <w:t xml:space="preserve"> </w:t>
      </w:r>
      <w:r w:rsidRPr="003D0669">
        <w:rPr>
          <w:rFonts w:ascii="Arial" w:hAnsi="Arial" w:cs="Arial"/>
          <w:b/>
          <w:bCs/>
          <w:color w:val="auto"/>
          <w:u w:val="single"/>
        </w:rPr>
        <w:t>tal dado seja transcrito dos Estudos Preliminares</w:t>
      </w:r>
      <w:r w:rsidRPr="003D0669">
        <w:rPr>
          <w:rFonts w:ascii="Arial" w:hAnsi="Arial" w:cs="Arial"/>
          <w:color w:val="auto"/>
        </w:rPr>
        <w:t xml:space="preserve">, podendo ser atualizado em decorrência do amadurecimento da descrição. </w:t>
      </w:r>
    </w:p>
    <w:p w14:paraId="13FE2ACD" w14:textId="77777777" w:rsidR="001429ED" w:rsidRPr="003D0669" w:rsidRDefault="001429ED" w:rsidP="001429ED">
      <w:pPr>
        <w:pStyle w:val="SombreamentoMdio1-nfase31"/>
        <w:spacing w:before="0"/>
        <w:rPr>
          <w:rFonts w:ascii="Arial" w:hAnsi="Arial" w:cs="Arial"/>
          <w:color w:val="auto"/>
        </w:rPr>
      </w:pPr>
      <w:r w:rsidRPr="003D0669">
        <w:rPr>
          <w:rFonts w:ascii="Arial" w:hAnsi="Arial" w:cs="Arial"/>
          <w:color w:val="auto"/>
        </w:rPr>
        <w:lastRenderedPageBreak/>
        <w:t xml:space="preserve">Além disso, essa mesma disposição, nas letras “b” à “d”, contempla outros requisitos, cuja pertinência deve ser analisada pelo órgão ou entidade em relação à licitação pretendida. </w:t>
      </w:r>
    </w:p>
    <w:p w14:paraId="18BCA46F" w14:textId="77777777" w:rsidR="001429ED" w:rsidRPr="003D0669" w:rsidRDefault="001429ED" w:rsidP="001429ED">
      <w:pPr>
        <w:pStyle w:val="SombreamentoMdio1-nfase31"/>
        <w:spacing w:before="0"/>
        <w:rPr>
          <w:rFonts w:ascii="Arial" w:hAnsi="Arial" w:cs="Arial"/>
          <w:color w:val="auto"/>
        </w:rPr>
      </w:pPr>
      <w:r w:rsidRPr="003D0669">
        <w:rPr>
          <w:rFonts w:ascii="Arial" w:hAnsi="Arial" w:cs="Arial"/>
          <w:color w:val="auto"/>
        </w:rPr>
        <w:t>Da mesma forma, a letra “e”, determina a previsão das obrigações das partes, que é tratada em outro tópico deste modelo de TR.</w:t>
      </w:r>
    </w:p>
    <w:p w14:paraId="17FD0560" w14:textId="77777777" w:rsidR="001429ED" w:rsidRPr="003D0669" w:rsidRDefault="001429ED" w:rsidP="001429ED">
      <w:pPr>
        <w:pStyle w:val="SombreamentoMdio1-nfase31"/>
        <w:spacing w:before="0"/>
        <w:rPr>
          <w:rFonts w:ascii="Arial" w:hAnsi="Arial" w:cs="Arial"/>
          <w:color w:val="auto"/>
        </w:rPr>
      </w:pPr>
      <w:r w:rsidRPr="003D0669">
        <w:rPr>
          <w:rFonts w:ascii="Arial" w:hAnsi="Arial" w:cs="Arial"/>
          <w:color w:val="auto"/>
        </w:rPr>
        <w:t xml:space="preserve">A letra “c”, trata do tema do conhecimento das condições necessárias para a prestação do serviço, cuja </w:t>
      </w:r>
      <w:r w:rsidRPr="003D0669">
        <w:rPr>
          <w:rFonts w:ascii="Arial" w:hAnsi="Arial" w:cs="Arial"/>
          <w:b/>
          <w:bCs/>
          <w:color w:val="auto"/>
        </w:rPr>
        <w:t>declaração</w:t>
      </w:r>
      <w:r w:rsidRPr="003D0669">
        <w:rPr>
          <w:rFonts w:ascii="Arial" w:hAnsi="Arial" w:cs="Arial"/>
          <w:color w:val="auto"/>
        </w:rPr>
        <w:t xml:space="preserve"> positiva nesse sentido </w:t>
      </w:r>
      <w:r w:rsidRPr="003D0669">
        <w:rPr>
          <w:rFonts w:ascii="Arial" w:hAnsi="Arial" w:cs="Arial"/>
          <w:b/>
          <w:bCs/>
          <w:color w:val="auto"/>
        </w:rPr>
        <w:t>é um</w:t>
      </w:r>
      <w:r w:rsidRPr="003D0669">
        <w:rPr>
          <w:rFonts w:ascii="Arial" w:hAnsi="Arial" w:cs="Arial"/>
          <w:color w:val="auto"/>
        </w:rPr>
        <w:t xml:space="preserve"> </w:t>
      </w:r>
      <w:r w:rsidRPr="003D0669">
        <w:rPr>
          <w:rFonts w:ascii="Arial" w:hAnsi="Arial" w:cs="Arial"/>
          <w:b/>
          <w:bCs/>
          <w:color w:val="auto"/>
        </w:rPr>
        <w:t>requisito</w:t>
      </w:r>
      <w:r w:rsidRPr="003D0669">
        <w:rPr>
          <w:rFonts w:ascii="Arial" w:hAnsi="Arial" w:cs="Arial"/>
          <w:color w:val="auto"/>
        </w:rPr>
        <w:t xml:space="preserve"> da contratação, estabelecido na disposição 2.4. do Anexo V da IN 05/2017 – SEGES/MP</w:t>
      </w:r>
      <w:r w:rsidRPr="003D0669">
        <w:rPr>
          <w:rFonts w:ascii="Arial" w:hAnsi="Arial" w:cs="Arial"/>
        </w:rPr>
        <w:t>: “Estabelecer a exigência da declaração do licitante de que tem pleno conhecimento das condições necessárias para a prestação dos serviços.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desenhos técnicos e congêneres”.</w:t>
      </w:r>
    </w:p>
    <w:p w14:paraId="60C3FF8D" w14:textId="77777777" w:rsidR="001429ED" w:rsidRPr="003D0669" w:rsidRDefault="001429ED" w:rsidP="001429ED">
      <w:pPr>
        <w:pStyle w:val="SombreamentoMdio1-nfase31"/>
        <w:spacing w:before="0"/>
        <w:rPr>
          <w:rFonts w:ascii="Arial" w:hAnsi="Arial" w:cs="Arial"/>
          <w:color w:val="auto"/>
        </w:rPr>
      </w:pPr>
      <w:r w:rsidRPr="003D0669">
        <w:rPr>
          <w:rFonts w:ascii="Arial" w:hAnsi="Arial" w:cs="Arial"/>
          <w:b/>
          <w:bCs/>
          <w:color w:val="auto"/>
        </w:rPr>
        <w:t>Ou seja, a regra estabelecida é a de se exigir a declaração do licitante que tem pleno conhecimento das condições necessárias</w:t>
      </w:r>
      <w:r w:rsidRPr="003D0669">
        <w:rPr>
          <w:rFonts w:ascii="Arial" w:hAnsi="Arial" w:cs="Arial"/>
          <w:color w:val="auto"/>
        </w:rPr>
        <w:t xml:space="preserve">. Na verdade, por se tratar de um requisito da contratação, </w:t>
      </w:r>
      <w:r w:rsidRPr="003D0669">
        <w:rPr>
          <w:rFonts w:ascii="Arial" w:hAnsi="Arial" w:cs="Arial"/>
          <w:b/>
          <w:bCs/>
          <w:color w:val="auto"/>
        </w:rPr>
        <w:t>a exigência se dirige ao licitante provisoriamente classificado em primeiro lugar</w:t>
      </w:r>
      <w:r w:rsidRPr="003D0669">
        <w:rPr>
          <w:rFonts w:ascii="Arial" w:hAnsi="Arial" w:cs="Arial"/>
          <w:color w:val="auto"/>
        </w:rPr>
        <w:t xml:space="preserve">. É ele que precisa emitir essa declaração para celebrar o contrato. Não há necessidade de se a exigir de todos os licitantes. </w:t>
      </w:r>
    </w:p>
    <w:p w14:paraId="5A2FAF98" w14:textId="77777777" w:rsidR="001429ED" w:rsidRPr="003D0669" w:rsidRDefault="001429ED" w:rsidP="001429ED">
      <w:pPr>
        <w:pStyle w:val="SombreamentoMdio1-nfase31"/>
        <w:spacing w:before="0"/>
        <w:rPr>
          <w:rFonts w:ascii="Arial" w:hAnsi="Arial" w:cs="Arial"/>
          <w:color w:val="auto"/>
        </w:rPr>
      </w:pPr>
      <w:r w:rsidRPr="003D0669">
        <w:rPr>
          <w:rFonts w:ascii="Arial" w:hAnsi="Arial" w:cs="Arial"/>
          <w:color w:val="auto"/>
        </w:rPr>
        <w:t xml:space="preserve">Ainda sobre esse requisito, destacamos que a exigência </w:t>
      </w:r>
      <w:r w:rsidRPr="003D0669">
        <w:rPr>
          <w:rFonts w:ascii="Arial" w:hAnsi="Arial" w:cs="Arial"/>
        </w:rPr>
        <w:t>do comparecimento do “licitante” no local, ao invés da declaração, é medida excepcional, a ser estabelecida somente se imprescindível, e não for possível substituí-la pela divulgação de fotos, plantas etc</w:t>
      </w:r>
      <w:r w:rsidRPr="003D0669">
        <w:rPr>
          <w:rFonts w:ascii="Arial" w:hAnsi="Arial" w:cs="Arial"/>
          <w:color w:val="auto"/>
        </w:rPr>
        <w:t xml:space="preserve">. A exigência da presença no local da execução, como requisito da contratação, se destina mais adequadamente ao Adjudicatário, presumivelmente para o fim de verificação e </w:t>
      </w:r>
      <w:r w:rsidRPr="003D0669">
        <w:rPr>
          <w:rFonts w:ascii="Arial" w:hAnsi="Arial" w:cs="Arial"/>
        </w:rPr>
        <w:t xml:space="preserve">ajuste das providencias e prazos necessárias ao início do contrato. </w:t>
      </w:r>
      <w:r w:rsidRPr="003D0669">
        <w:rPr>
          <w:rFonts w:ascii="Arial" w:hAnsi="Arial" w:cs="Arial"/>
          <w:color w:val="auto"/>
        </w:rPr>
        <w:t>Nessa hipótese, a redação da disposição 5.3 acima deverá ser alterada, refletindo adequadamente a exigência.</w:t>
      </w:r>
    </w:p>
    <w:p w14:paraId="72703F38" w14:textId="77777777" w:rsidR="001429ED" w:rsidRPr="003D0669" w:rsidRDefault="001429ED" w:rsidP="001429ED">
      <w:pPr>
        <w:pStyle w:val="SombreamentoMdio1-nfase31"/>
        <w:spacing w:before="0"/>
        <w:rPr>
          <w:rFonts w:ascii="Arial" w:hAnsi="Arial" w:cs="Arial"/>
          <w:szCs w:val="20"/>
        </w:rPr>
      </w:pPr>
      <w:r w:rsidRPr="003D0669">
        <w:rPr>
          <w:rFonts w:ascii="Arial" w:hAnsi="Arial" w:cs="Arial"/>
          <w:b/>
          <w:bCs/>
          <w:color w:val="auto"/>
        </w:rPr>
        <w:t xml:space="preserve">Por fim, não se deve </w:t>
      </w:r>
      <w:r w:rsidRPr="003D0669">
        <w:rPr>
          <w:rFonts w:ascii="Arial" w:hAnsi="Arial" w:cs="Arial"/>
          <w:b/>
          <w:bCs/>
        </w:rPr>
        <w:t xml:space="preserve">confundir essa exigência excepcional, de comparecimento do “licitante” para a contratação, com a exigência de vistoria para a própria licitação. </w:t>
      </w:r>
      <w:r w:rsidRPr="003D0669">
        <w:rPr>
          <w:rFonts w:ascii="Arial" w:hAnsi="Arial" w:cs="Arial"/>
        </w:rPr>
        <w:t>Esta última é disciplinada no Anexo VII-A da IN 05/2017 – SEGES/MP, intitulado “Diretrizes Gerais para Elaboração do Ato Convocatório”, e é dirigida a todos os licitantes. Trata-se de medida ainda mais excepcional, posto que mais restritiva à competitividade, e só deve ser adotada com justificativa técnica rigorosa, conforme exposto na próxima Nota Explicativa.</w:t>
      </w:r>
    </w:p>
    <w:p w14:paraId="573641DA" w14:textId="77777777" w:rsidR="001429ED" w:rsidRPr="003D0669" w:rsidRDefault="001429ED" w:rsidP="001429ED">
      <w:pPr>
        <w:pStyle w:val="SombreamentoMdio1-nfase31"/>
        <w:spacing w:before="0"/>
        <w:rPr>
          <w:rFonts w:ascii="Arial" w:hAnsi="Arial" w:cs="Arial"/>
          <w:color w:val="auto"/>
        </w:rPr>
      </w:pPr>
      <w:r w:rsidRPr="003D0669">
        <w:rPr>
          <w:rFonts w:ascii="Arial" w:hAnsi="Arial" w:cs="Arial"/>
          <w:color w:val="auto"/>
        </w:rPr>
        <w:t xml:space="preserve">Assim, resumidamente, tem-se o seguinte esquema normativo: </w:t>
      </w:r>
    </w:p>
    <w:tbl>
      <w:tblPr>
        <w:tblStyle w:val="Tabelacomgrade"/>
        <w:tblW w:w="9356" w:type="dxa"/>
        <w:tblInd w:w="-147" w:type="dxa"/>
        <w:tblLook w:val="04A0" w:firstRow="1" w:lastRow="0" w:firstColumn="1" w:lastColumn="0" w:noHBand="0" w:noVBand="1"/>
      </w:tblPr>
      <w:tblGrid>
        <w:gridCol w:w="2552"/>
        <w:gridCol w:w="3260"/>
        <w:gridCol w:w="3544"/>
      </w:tblGrid>
      <w:tr w:rsidR="001429ED" w:rsidRPr="003D0669" w14:paraId="0D7A6C28" w14:textId="77777777" w:rsidTr="001429ED">
        <w:tc>
          <w:tcPr>
            <w:tcW w:w="2552" w:type="dxa"/>
          </w:tcPr>
          <w:p w14:paraId="5789216F" w14:textId="77777777" w:rsidR="001429ED" w:rsidRPr="003D0669" w:rsidRDefault="001429ED" w:rsidP="001429ED">
            <w:pPr>
              <w:pStyle w:val="citao2"/>
              <w:rPr>
                <w:b/>
                <w:bCs/>
              </w:rPr>
            </w:pPr>
            <w:r w:rsidRPr="003D0669">
              <w:rPr>
                <w:b/>
                <w:bCs/>
              </w:rPr>
              <w:t>Exigência</w:t>
            </w:r>
          </w:p>
        </w:tc>
        <w:tc>
          <w:tcPr>
            <w:tcW w:w="3260" w:type="dxa"/>
          </w:tcPr>
          <w:p w14:paraId="42D485FA" w14:textId="77777777" w:rsidR="001429ED" w:rsidRPr="003D0669" w:rsidRDefault="001429ED" w:rsidP="001429ED">
            <w:pPr>
              <w:pStyle w:val="citao2"/>
              <w:rPr>
                <w:b/>
                <w:bCs/>
              </w:rPr>
            </w:pPr>
            <w:r w:rsidRPr="003D0669">
              <w:rPr>
                <w:b/>
                <w:bCs/>
              </w:rPr>
              <w:t>Destinatário</w:t>
            </w:r>
          </w:p>
        </w:tc>
        <w:tc>
          <w:tcPr>
            <w:tcW w:w="3544" w:type="dxa"/>
          </w:tcPr>
          <w:p w14:paraId="6E249BD0" w14:textId="77777777" w:rsidR="001429ED" w:rsidRPr="003D0669" w:rsidRDefault="001429ED" w:rsidP="001429ED">
            <w:pPr>
              <w:pStyle w:val="citao2"/>
              <w:rPr>
                <w:b/>
                <w:bCs/>
              </w:rPr>
            </w:pPr>
            <w:r w:rsidRPr="003D0669">
              <w:rPr>
                <w:b/>
                <w:bCs/>
              </w:rPr>
              <w:t>Tratamento</w:t>
            </w:r>
          </w:p>
        </w:tc>
      </w:tr>
      <w:tr w:rsidR="001429ED" w:rsidRPr="003D0669" w14:paraId="76B357C2" w14:textId="77777777" w:rsidTr="001429ED">
        <w:tc>
          <w:tcPr>
            <w:tcW w:w="2552" w:type="dxa"/>
          </w:tcPr>
          <w:p w14:paraId="2C93FC18" w14:textId="77777777" w:rsidR="001429ED" w:rsidRPr="003D0669" w:rsidRDefault="001429ED" w:rsidP="001429ED">
            <w:pPr>
              <w:pStyle w:val="citao2"/>
            </w:pPr>
            <w:r w:rsidRPr="003D0669">
              <w:t>Declaração de pleno conhecimento</w:t>
            </w:r>
          </w:p>
        </w:tc>
        <w:tc>
          <w:tcPr>
            <w:tcW w:w="3260" w:type="dxa"/>
          </w:tcPr>
          <w:p w14:paraId="443AFC16" w14:textId="77777777" w:rsidR="001429ED" w:rsidRPr="003D0669" w:rsidRDefault="001429ED" w:rsidP="001429ED">
            <w:pPr>
              <w:pStyle w:val="citao2"/>
            </w:pPr>
            <w:r w:rsidRPr="003D0669">
              <w:t>Licitante provisoriamente classificado em primeiro lugar</w:t>
            </w:r>
          </w:p>
        </w:tc>
        <w:tc>
          <w:tcPr>
            <w:tcW w:w="3544" w:type="dxa"/>
          </w:tcPr>
          <w:p w14:paraId="25E5A9E4" w14:textId="77777777" w:rsidR="001429ED" w:rsidRPr="003D0669" w:rsidRDefault="001429ED" w:rsidP="001429ED">
            <w:pPr>
              <w:pStyle w:val="citao2"/>
            </w:pPr>
            <w:r w:rsidRPr="003D0669">
              <w:t>Regra geral – sempre exigir</w:t>
            </w:r>
          </w:p>
        </w:tc>
      </w:tr>
      <w:tr w:rsidR="001429ED" w:rsidRPr="003D0669" w14:paraId="094EB902" w14:textId="77777777" w:rsidTr="001429ED">
        <w:tc>
          <w:tcPr>
            <w:tcW w:w="2552" w:type="dxa"/>
          </w:tcPr>
          <w:p w14:paraId="593A95B3" w14:textId="77777777" w:rsidR="001429ED" w:rsidRPr="003D0669" w:rsidRDefault="001429ED" w:rsidP="001429ED">
            <w:pPr>
              <w:pStyle w:val="citao2"/>
            </w:pPr>
            <w:r w:rsidRPr="003D0669">
              <w:t>Comparecimento nos locais de Execução</w:t>
            </w:r>
          </w:p>
        </w:tc>
        <w:tc>
          <w:tcPr>
            <w:tcW w:w="3260" w:type="dxa"/>
          </w:tcPr>
          <w:p w14:paraId="378DE758" w14:textId="77777777" w:rsidR="001429ED" w:rsidRPr="003D0669" w:rsidRDefault="001429ED" w:rsidP="001429ED">
            <w:pPr>
              <w:pStyle w:val="citao2"/>
            </w:pPr>
            <w:r w:rsidRPr="003D0669">
              <w:t>Adjudicatário</w:t>
            </w:r>
          </w:p>
        </w:tc>
        <w:tc>
          <w:tcPr>
            <w:tcW w:w="3544" w:type="dxa"/>
          </w:tcPr>
          <w:p w14:paraId="59F0E359" w14:textId="77777777" w:rsidR="001429ED" w:rsidRPr="003D0669" w:rsidRDefault="001429ED" w:rsidP="001429ED">
            <w:pPr>
              <w:pStyle w:val="citao2"/>
            </w:pPr>
            <w:r w:rsidRPr="003D0669">
              <w:t>Excepcional - quando imprescindível</w:t>
            </w:r>
          </w:p>
        </w:tc>
      </w:tr>
      <w:tr w:rsidR="001429ED" w:rsidRPr="003D0669" w14:paraId="23D5B771" w14:textId="77777777" w:rsidTr="001429ED">
        <w:tc>
          <w:tcPr>
            <w:tcW w:w="2552" w:type="dxa"/>
          </w:tcPr>
          <w:p w14:paraId="2C1C35E1" w14:textId="77777777" w:rsidR="001429ED" w:rsidRPr="003D0669" w:rsidRDefault="001429ED" w:rsidP="001429ED">
            <w:pPr>
              <w:pStyle w:val="citao2"/>
            </w:pPr>
            <w:r w:rsidRPr="003D0669">
              <w:t>Vistoria para a Licitação</w:t>
            </w:r>
          </w:p>
        </w:tc>
        <w:tc>
          <w:tcPr>
            <w:tcW w:w="3260" w:type="dxa"/>
          </w:tcPr>
          <w:p w14:paraId="514BBC66" w14:textId="77777777" w:rsidR="001429ED" w:rsidRPr="003D0669" w:rsidRDefault="001429ED" w:rsidP="001429ED">
            <w:pPr>
              <w:pStyle w:val="citao2"/>
              <w:rPr>
                <w:lang w:val="en-US"/>
              </w:rPr>
            </w:pPr>
            <w:r w:rsidRPr="003D0669">
              <w:t>Licitante</w:t>
            </w:r>
            <w:r w:rsidRPr="003D0669">
              <w:rPr>
                <w:lang w:val="en-US"/>
              </w:rPr>
              <w:t>s</w:t>
            </w:r>
          </w:p>
        </w:tc>
        <w:tc>
          <w:tcPr>
            <w:tcW w:w="3544" w:type="dxa"/>
          </w:tcPr>
          <w:p w14:paraId="61876FB7" w14:textId="77777777" w:rsidR="001429ED" w:rsidRPr="003D0669" w:rsidRDefault="001429ED" w:rsidP="001429ED">
            <w:pPr>
              <w:pStyle w:val="citao2"/>
            </w:pPr>
            <w:r w:rsidRPr="003D0669">
              <w:t>Excepcionalíssimo - necessidade de justificativa técnica rigorosa.</w:t>
            </w:r>
          </w:p>
        </w:tc>
      </w:tr>
    </w:tbl>
    <w:p w14:paraId="58EB3C79" w14:textId="77777777" w:rsidR="001429ED" w:rsidRPr="003D0669" w:rsidRDefault="001429ED" w:rsidP="001429ED">
      <w:pPr>
        <w:spacing w:after="120"/>
        <w:ind w:left="432"/>
        <w:jc w:val="both"/>
        <w:rPr>
          <w:b/>
          <w:szCs w:val="20"/>
        </w:rPr>
      </w:pPr>
    </w:p>
    <w:p w14:paraId="537BC04D" w14:textId="77777777" w:rsidR="001429ED" w:rsidRPr="003D0669" w:rsidRDefault="001429ED" w:rsidP="001429ED">
      <w:pPr>
        <w:pStyle w:val="Nivel1"/>
        <w:spacing w:after="0"/>
        <w:ind w:left="644"/>
      </w:pPr>
      <w:r w:rsidRPr="003D0669">
        <w:rPr>
          <w:bCs/>
          <w:color w:val="FF0000"/>
        </w:rPr>
        <w:t>VISTORIA PARA A LICITAÇÃO.</w:t>
      </w:r>
    </w:p>
    <w:p w14:paraId="4D8D3BB7" w14:textId="77777777" w:rsidR="001429ED" w:rsidRPr="003D0669" w:rsidRDefault="001429ED" w:rsidP="001429ED">
      <w:pPr>
        <w:pStyle w:val="Nivel1"/>
        <w:numPr>
          <w:ilvl w:val="1"/>
          <w:numId w:val="1"/>
        </w:numPr>
        <w:spacing w:after="0"/>
        <w:ind w:left="716"/>
        <w:rPr>
          <w:b w:val="0"/>
        </w:rPr>
      </w:pPr>
      <w:r w:rsidRPr="003D0669">
        <w:rPr>
          <w:b w:val="0"/>
          <w:color w:val="FF0000"/>
        </w:rPr>
        <w:t xml:space="preserve">Para o correto dimensionamento e elaboração de sua proposta, o licitante </w:t>
      </w:r>
      <w:r w:rsidRPr="003D0669">
        <w:rPr>
          <w:b w:val="0"/>
          <w:i/>
          <w:iCs/>
          <w:color w:val="FF0000"/>
        </w:rPr>
        <w:t xml:space="preserve">poderá </w:t>
      </w:r>
      <w:r w:rsidRPr="003D0669">
        <w:rPr>
          <w:b w:val="0"/>
          <w:color w:val="FF0000"/>
        </w:rPr>
        <w:t>realizar vistoria nas instalações do local de execução dos serviços, acompanhado por servidor designado para esse fim, de segunda à sexta-feira, das ..... horas às ...... horas.</w:t>
      </w:r>
    </w:p>
    <w:p w14:paraId="3E38AAFB" w14:textId="77777777" w:rsidR="001429ED" w:rsidRPr="003D0669" w:rsidRDefault="001429ED" w:rsidP="001429ED">
      <w:pPr>
        <w:pStyle w:val="Citao"/>
      </w:pPr>
      <w:r w:rsidRPr="003D0669">
        <w:rPr>
          <w:rFonts w:cs="Arial"/>
          <w:b/>
        </w:rPr>
        <w:t>Nota explicativa</w:t>
      </w:r>
      <w:r w:rsidRPr="003D0669">
        <w:rPr>
          <w:rFonts w:cs="Arial"/>
        </w:rPr>
        <w:t xml:space="preserve">: </w:t>
      </w:r>
      <w:r w:rsidRPr="003D0669">
        <w:rPr>
          <w:lang w:eastAsia="pt-BR"/>
        </w:rPr>
        <w:t xml:space="preserve">De acordo com o art. 30, III, da Lei 8.666, de 1993, a </w:t>
      </w:r>
      <w:r w:rsidRPr="003D0669">
        <w:t xml:space="preserve">opção pela exigência ou não de vistoria é discricionária, devendo ser analisada com vistas ao objeto licitatório. </w:t>
      </w:r>
    </w:p>
    <w:p w14:paraId="1F042E4F" w14:textId="77777777" w:rsidR="001429ED" w:rsidRPr="003D0669" w:rsidRDefault="001429ED" w:rsidP="001429ED">
      <w:pPr>
        <w:pStyle w:val="Citao"/>
        <w:rPr>
          <w:lang w:eastAsia="pt-BR"/>
        </w:rPr>
      </w:pPr>
      <w:r w:rsidRPr="003D0669">
        <w:rPr>
          <w:lang w:eastAsia="pt-BR"/>
        </w:rPr>
        <w:t xml:space="preserve">Ressalte-se que a exigência de vistoria obrigatória representa um ônus desnecessário para os licitantes, configurando restrição à competitividade do certame. Para evitar tal quadro, o TCU recomenda que se exija não a visita, mas sim a declaração do licitante de que está ciente das condições </w:t>
      </w:r>
      <w:r w:rsidRPr="003D0669">
        <w:rPr>
          <w:lang w:eastAsia="pt-BR"/>
        </w:rPr>
        <w:lastRenderedPageBreak/>
        <w:t>de execução dos serviços, nos termos do art. 30, III, da Lei n° 8.666/93 (por exemplo, Acórdãos n° 2.150/2008, n° 1.599/2010, n° 2.266/2011, n° 2.776/2011 e n° 110/2012, todos do Plenário).</w:t>
      </w:r>
    </w:p>
    <w:p w14:paraId="7E715F57" w14:textId="77777777" w:rsidR="001429ED" w:rsidRPr="003D0669" w:rsidRDefault="001429ED" w:rsidP="001429ED">
      <w:pPr>
        <w:pStyle w:val="Citao"/>
        <w:rPr>
          <w:lang w:eastAsia="pt-BR"/>
        </w:rPr>
      </w:pPr>
      <w:r w:rsidRPr="003D0669">
        <w:rPr>
          <w:lang w:eastAsia="pt-BR"/>
        </w:rPr>
        <w:t>Esse quadro tornou-se mais crítico com o Acórdão 170/2018 – Plenário (Informativo 339), que chega a considerar a vistoria como um Direito do Licitante, e não uma obrigação imposta pela Administração.</w:t>
      </w:r>
    </w:p>
    <w:p w14:paraId="5E639A38" w14:textId="77777777" w:rsidR="001429ED" w:rsidRPr="003D0669" w:rsidRDefault="001429ED" w:rsidP="001429ED">
      <w:pPr>
        <w:pStyle w:val="Citao"/>
        <w:rPr>
          <w:lang w:eastAsia="pt-BR"/>
        </w:rPr>
      </w:pPr>
      <w:r w:rsidRPr="003D0669">
        <w:rPr>
          <w:lang w:eastAsia="pt-BR"/>
        </w:rPr>
        <w:t>Por isso, a Comissão Permanente de Modelos de Editais e Contratos da Consultoria-Geral da União – CPMLC, já deixou registrada a opção “poderá” na redação acima, evitando-se escolhas irrefletidas pelos órgãos e entidades assessoradas.</w:t>
      </w:r>
    </w:p>
    <w:p w14:paraId="2E203BDF" w14:textId="77777777" w:rsidR="001429ED" w:rsidRPr="003D0669" w:rsidRDefault="001429ED" w:rsidP="001429ED">
      <w:pPr>
        <w:pStyle w:val="Citao"/>
        <w:rPr>
          <w:lang w:eastAsia="pt-BR"/>
        </w:rPr>
      </w:pPr>
      <w:r w:rsidRPr="003D0669">
        <w:rPr>
          <w:lang w:eastAsia="pt-BR"/>
        </w:rPr>
        <w:t>Além disso, precavendo-se de substituições imotivadas, também fez uma redação na disposição no edital que permite ao licitante emitir ele próprio uma declaração, mesmo quando o órgão exija a vistoria. O objetivo é evitar que exigências de vistoria sem o embasamento técnico adequado sejam motivo de frustração do certame.</w:t>
      </w:r>
    </w:p>
    <w:p w14:paraId="25A5B893" w14:textId="77777777" w:rsidR="001429ED" w:rsidRPr="003D0669" w:rsidRDefault="001429ED" w:rsidP="001429ED">
      <w:pPr>
        <w:pStyle w:val="Citao"/>
        <w:rPr>
          <w:lang w:eastAsia="pt-BR"/>
        </w:rPr>
      </w:pPr>
      <w:r w:rsidRPr="003D0669">
        <w:rPr>
          <w:lang w:eastAsia="pt-BR"/>
        </w:rPr>
        <w:t>Caso o órgão efetivamente pretenda exigir a vistoria, sem permitir essa alternativa aos licitantes, recomenda-se então que além de substituir a redação acima por “deverá”, também substitua o trecho final da disposição do edital, conforme pormenorizado na Nota Explicativa daquele modelo.</w:t>
      </w:r>
    </w:p>
    <w:p w14:paraId="61A69BB8" w14:textId="77777777" w:rsidR="001429ED" w:rsidRPr="003D0669" w:rsidRDefault="001429ED" w:rsidP="001429ED">
      <w:pPr>
        <w:pStyle w:val="Citao"/>
        <w:rPr>
          <w:lang w:eastAsia="pt-BR"/>
        </w:rPr>
      </w:pPr>
      <w:r w:rsidRPr="003D0669">
        <w:rPr>
          <w:lang w:eastAsia="pt-BR"/>
        </w:rPr>
        <w:t>Reiteramos que a exigência de vistoria traz um risco considerável para a licitação, mesmo que exista justificativa técnica, com motivação mencionada de forma resumida no edital. Por essa razão, a divulgação de ‘fotografias, plantas, desenhos técnicos e congêneres’ torna-se ainda mais importante, para a correta dimensão do custo da execução e, consequentemente, para a maior isonomia entre os licitantes</w:t>
      </w:r>
    </w:p>
    <w:p w14:paraId="4FB0C426" w14:textId="77777777" w:rsidR="001429ED" w:rsidRPr="003D0669" w:rsidRDefault="001429ED" w:rsidP="001429ED">
      <w:pPr>
        <w:pStyle w:val="Citao"/>
      </w:pPr>
      <w:r w:rsidRPr="003D0669">
        <w:t>Por fim, como já ressaltado, não se deve confundir essa exigência de vistoria para a licitação com a exigência de declaração de pleno conhecimento das condições necessárias para a prestação dos serviços, conforme abordado na Nota Explicativa anterior</w:t>
      </w:r>
    </w:p>
    <w:p w14:paraId="4B61CBA2" w14:textId="77777777" w:rsidR="001429ED" w:rsidRPr="003D0669" w:rsidRDefault="001429ED" w:rsidP="001429ED">
      <w:pPr>
        <w:pStyle w:val="Citao"/>
        <w:rPr>
          <w:rFonts w:cs="Arial"/>
        </w:rPr>
      </w:pPr>
    </w:p>
    <w:p w14:paraId="01CDD9ED" w14:textId="77777777" w:rsidR="001429ED" w:rsidRPr="003D0669" w:rsidRDefault="001429ED" w:rsidP="001429ED">
      <w:pPr>
        <w:spacing w:before="120" w:after="120" w:line="276" w:lineRule="auto"/>
        <w:ind w:left="716" w:right="-15"/>
        <w:jc w:val="both"/>
        <w:rPr>
          <w:rFonts w:cs="Times New Roman"/>
          <w:i/>
          <w:iCs/>
          <w:szCs w:val="20"/>
        </w:rPr>
      </w:pPr>
    </w:p>
    <w:p w14:paraId="512E04EE" w14:textId="77777777" w:rsidR="001429ED" w:rsidRPr="003D0669" w:rsidRDefault="001429ED" w:rsidP="001429ED">
      <w:pPr>
        <w:numPr>
          <w:ilvl w:val="1"/>
          <w:numId w:val="1"/>
        </w:numPr>
        <w:spacing w:before="120" w:after="120" w:line="276" w:lineRule="auto"/>
        <w:ind w:left="716" w:right="-15"/>
        <w:jc w:val="both"/>
        <w:rPr>
          <w:rFonts w:cs="Times New Roman"/>
          <w:i/>
          <w:iCs/>
          <w:szCs w:val="20"/>
        </w:rPr>
      </w:pPr>
      <w:r w:rsidRPr="003D0669">
        <w:rPr>
          <w:rFonts w:cs="Times New Roman"/>
          <w:i/>
          <w:color w:val="FF0000"/>
          <w:szCs w:val="20"/>
        </w:rPr>
        <w:t>O prazo para vistoria iniciar-se-á no dia útil seguinte ao da publicação do Edital, estendendo</w:t>
      </w:r>
      <w:r w:rsidRPr="003D0669">
        <w:rPr>
          <w:rFonts w:cs="Times New Roman"/>
          <w:i/>
          <w:iCs/>
          <w:color w:val="FF0000"/>
          <w:szCs w:val="20"/>
        </w:rPr>
        <w:t>-se até o dia útil anterior à data prevista para a abertura da sessão pública.</w:t>
      </w:r>
    </w:p>
    <w:p w14:paraId="6D800244" w14:textId="77777777" w:rsidR="001429ED" w:rsidRPr="003D0669" w:rsidRDefault="001429ED" w:rsidP="001429ED">
      <w:pPr>
        <w:pStyle w:val="PargrafodaLista"/>
        <w:numPr>
          <w:ilvl w:val="2"/>
          <w:numId w:val="1"/>
        </w:numPr>
        <w:spacing w:before="120" w:after="120" w:line="276" w:lineRule="auto"/>
        <w:ind w:left="1922"/>
        <w:jc w:val="both"/>
        <w:rPr>
          <w:rFonts w:cs="Times New Roman"/>
          <w:i/>
          <w:color w:val="FF0000"/>
          <w:szCs w:val="20"/>
        </w:rPr>
      </w:pPr>
      <w:r w:rsidRPr="003D0669">
        <w:rPr>
          <w:i/>
          <w:iCs/>
          <w:color w:val="FF0000"/>
          <w:szCs w:val="20"/>
        </w:rPr>
        <w:t>Para a vistoria o licitante, ou o seu representante legal, deverá estar devidamente identificado, apresentando documento de identidade civil e documento expedido pela empresa comprovando sua habilitação para a realização da vistoria.</w:t>
      </w:r>
    </w:p>
    <w:p w14:paraId="62E3D972" w14:textId="77777777" w:rsidR="001429ED" w:rsidRPr="003D0669" w:rsidRDefault="001429ED" w:rsidP="001429ED">
      <w:pPr>
        <w:pStyle w:val="PargrafodaLista"/>
        <w:spacing w:before="120" w:after="120" w:line="276" w:lineRule="auto"/>
        <w:ind w:left="1922"/>
        <w:jc w:val="both"/>
        <w:rPr>
          <w:rFonts w:cs="Times New Roman"/>
          <w:i/>
          <w:color w:val="FF0000"/>
          <w:szCs w:val="20"/>
        </w:rPr>
      </w:pPr>
    </w:p>
    <w:p w14:paraId="5A19D63C" w14:textId="77777777" w:rsidR="001429ED" w:rsidRPr="003D0669" w:rsidRDefault="001429ED" w:rsidP="001429ED">
      <w:pPr>
        <w:pStyle w:val="PargrafodaLista"/>
        <w:numPr>
          <w:ilvl w:val="2"/>
          <w:numId w:val="1"/>
        </w:numPr>
        <w:spacing w:before="120" w:after="120" w:line="276" w:lineRule="auto"/>
        <w:ind w:left="1922"/>
        <w:jc w:val="both"/>
        <w:rPr>
          <w:rFonts w:cs="Times New Roman"/>
          <w:i/>
          <w:color w:val="FF0000"/>
          <w:szCs w:val="20"/>
        </w:rPr>
      </w:pPr>
      <w:r w:rsidRPr="003D0669">
        <w:rPr>
          <w:rFonts w:cs="Times New Roman"/>
          <w:i/>
          <w:color w:val="FF0000"/>
          <w:szCs w:val="20"/>
        </w:rPr>
        <w:t>... [incluir outras instruções sobre vistoria]</w:t>
      </w:r>
    </w:p>
    <w:p w14:paraId="2C3CA440" w14:textId="77777777" w:rsidR="001429ED" w:rsidRPr="003D0669" w:rsidRDefault="001429ED" w:rsidP="001429ED">
      <w:pPr>
        <w:pStyle w:val="PargrafodaLista"/>
        <w:numPr>
          <w:ilvl w:val="2"/>
          <w:numId w:val="1"/>
        </w:numPr>
        <w:spacing w:before="120" w:after="120" w:line="276" w:lineRule="auto"/>
        <w:ind w:left="1922"/>
        <w:jc w:val="both"/>
        <w:rPr>
          <w:rFonts w:cs="Times New Roman"/>
          <w:i/>
          <w:color w:val="FF0000"/>
          <w:szCs w:val="20"/>
        </w:rPr>
      </w:pPr>
      <w:r w:rsidRPr="003D0669">
        <w:rPr>
          <w:rFonts w:cs="Times New Roman"/>
          <w:i/>
          <w:color w:val="FF0000"/>
          <w:szCs w:val="20"/>
        </w:rPr>
        <w:t>... [incluir outras instruções sobre vistoria]</w:t>
      </w:r>
    </w:p>
    <w:p w14:paraId="2D75E6AB" w14:textId="77777777" w:rsidR="001429ED" w:rsidRPr="003D0669" w:rsidRDefault="001429ED" w:rsidP="001429ED">
      <w:pPr>
        <w:pStyle w:val="PargrafodaLista"/>
        <w:spacing w:before="120" w:after="120" w:line="276" w:lineRule="auto"/>
        <w:ind w:left="1922"/>
        <w:jc w:val="both"/>
        <w:rPr>
          <w:rFonts w:cs="Times New Roman"/>
          <w:color w:val="FF0000"/>
          <w:szCs w:val="20"/>
        </w:rPr>
      </w:pPr>
    </w:p>
    <w:p w14:paraId="1F1F0989" w14:textId="77777777" w:rsidR="001429ED" w:rsidRPr="003D0669" w:rsidRDefault="001429ED" w:rsidP="001429ED">
      <w:pPr>
        <w:pStyle w:val="Citao"/>
        <w:ind w:right="-15"/>
      </w:pPr>
      <w:r w:rsidRPr="003D0669">
        <w:rPr>
          <w:b/>
          <w:bCs/>
        </w:rPr>
        <w:t>Nota Explicativa</w:t>
      </w:r>
      <w:r w:rsidRPr="003D0669">
        <w:t>: Não é possível exigir que a vistoria técnica seja realizada, necessariamente, pelo engenheiro responsável pela obra (responsável técnico) ou em data única (TCU, Acórdão nº 3.040/2011-Plenário).</w:t>
      </w:r>
    </w:p>
    <w:p w14:paraId="04BD9754" w14:textId="77777777" w:rsidR="001429ED" w:rsidRPr="003D0669" w:rsidRDefault="001429ED" w:rsidP="001429ED">
      <w:pPr>
        <w:pStyle w:val="PargrafodaLista"/>
        <w:spacing w:before="120" w:after="120" w:line="276" w:lineRule="auto"/>
        <w:ind w:left="716"/>
        <w:jc w:val="both"/>
        <w:rPr>
          <w:rFonts w:cs="Times New Roman"/>
          <w:color w:val="FF0000"/>
          <w:szCs w:val="20"/>
        </w:rPr>
      </w:pPr>
    </w:p>
    <w:p w14:paraId="78631AB9" w14:textId="77777777" w:rsidR="001429ED" w:rsidRPr="003D0669" w:rsidRDefault="001429ED" w:rsidP="001429ED">
      <w:pPr>
        <w:pStyle w:val="PargrafodaLista"/>
        <w:numPr>
          <w:ilvl w:val="1"/>
          <w:numId w:val="1"/>
        </w:numPr>
        <w:spacing w:before="120" w:after="120" w:line="276" w:lineRule="auto"/>
        <w:ind w:left="716"/>
        <w:jc w:val="both"/>
        <w:rPr>
          <w:rFonts w:cs="Times New Roman"/>
          <w:color w:val="FF0000"/>
          <w:szCs w:val="20"/>
        </w:rPr>
      </w:pPr>
      <w:r w:rsidRPr="003D0669">
        <w:rPr>
          <w:i/>
          <w:iCs/>
          <w:color w:val="FF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0D0527AB" w14:textId="77777777" w:rsidR="001429ED" w:rsidRPr="003D0669" w:rsidRDefault="001429ED" w:rsidP="001429ED">
      <w:pPr>
        <w:pStyle w:val="PargrafodaLista"/>
        <w:spacing w:before="120" w:after="120" w:line="276" w:lineRule="auto"/>
        <w:ind w:left="432"/>
        <w:jc w:val="both"/>
        <w:rPr>
          <w:rFonts w:cs="Times New Roman"/>
          <w:color w:val="FF0000"/>
          <w:szCs w:val="20"/>
        </w:rPr>
      </w:pPr>
    </w:p>
    <w:p w14:paraId="19CF735C" w14:textId="77777777" w:rsidR="001429ED" w:rsidRPr="003D0669" w:rsidRDefault="001429ED" w:rsidP="001429ED">
      <w:pPr>
        <w:pStyle w:val="PargrafodaLista"/>
        <w:numPr>
          <w:ilvl w:val="1"/>
          <w:numId w:val="1"/>
        </w:numPr>
        <w:spacing w:before="120" w:after="120" w:line="276" w:lineRule="auto"/>
        <w:ind w:left="716"/>
        <w:jc w:val="both"/>
        <w:rPr>
          <w:rFonts w:cs="Times New Roman"/>
          <w:color w:val="FF0000"/>
          <w:szCs w:val="20"/>
        </w:rPr>
      </w:pPr>
      <w:r w:rsidRPr="003D0669">
        <w:rPr>
          <w:rFonts w:cs="Times New Roman"/>
          <w:i/>
          <w:iCs/>
          <w:color w:val="FF000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468958A7" w14:textId="77777777" w:rsidR="001429ED" w:rsidRPr="003D0669" w:rsidRDefault="001429ED" w:rsidP="001429ED">
      <w:pPr>
        <w:pStyle w:val="PargrafodaLista"/>
        <w:rPr>
          <w:rFonts w:cs="Times New Roman"/>
          <w:color w:val="FF0000"/>
          <w:szCs w:val="20"/>
        </w:rPr>
      </w:pPr>
    </w:p>
    <w:p w14:paraId="1E1ADC68" w14:textId="77777777" w:rsidR="001429ED" w:rsidRPr="003D0669" w:rsidRDefault="001429ED" w:rsidP="001429ED">
      <w:pPr>
        <w:pStyle w:val="PargrafodaLista"/>
        <w:numPr>
          <w:ilvl w:val="1"/>
          <w:numId w:val="1"/>
        </w:numPr>
        <w:spacing w:before="120" w:after="120" w:line="276" w:lineRule="auto"/>
        <w:ind w:left="716"/>
        <w:jc w:val="both"/>
        <w:rPr>
          <w:rFonts w:cs="Times New Roman"/>
          <w:color w:val="FF0000"/>
          <w:szCs w:val="20"/>
        </w:rPr>
      </w:pPr>
      <w:r w:rsidRPr="003D0669">
        <w:rPr>
          <w:rFonts w:cs="Times New Roman"/>
          <w:i/>
          <w:iCs/>
          <w:color w:val="FF0000"/>
          <w:szCs w:val="20"/>
        </w:rPr>
        <w:t>A licitante deverá declarar que tomou conhecimento de todas as informações e das condições locais para o cumprimento das obrigações objeto da licitação.</w:t>
      </w:r>
    </w:p>
    <w:p w14:paraId="07863E2D" w14:textId="77777777" w:rsidR="001429ED" w:rsidRPr="003D0669" w:rsidRDefault="001429ED" w:rsidP="001429ED">
      <w:pPr>
        <w:pStyle w:val="Nivel1"/>
        <w:spacing w:after="0"/>
        <w:ind w:left="644"/>
      </w:pPr>
      <w:r w:rsidRPr="003D0669">
        <w:lastRenderedPageBreak/>
        <w:t>MODELO DE EXECUÇÃO DO OBJETO</w:t>
      </w:r>
    </w:p>
    <w:p w14:paraId="440C0742" w14:textId="77777777" w:rsidR="001429ED" w:rsidRPr="003D0669" w:rsidRDefault="001429ED" w:rsidP="001429ED">
      <w:pPr>
        <w:suppressAutoHyphens/>
        <w:spacing w:after="120"/>
        <w:ind w:left="716"/>
        <w:jc w:val="both"/>
        <w:rPr>
          <w:szCs w:val="20"/>
        </w:rPr>
      </w:pPr>
    </w:p>
    <w:p w14:paraId="1C7F50B0" w14:textId="77777777" w:rsidR="001429ED" w:rsidRPr="003D0669" w:rsidRDefault="001429ED" w:rsidP="001429ED">
      <w:pPr>
        <w:numPr>
          <w:ilvl w:val="1"/>
          <w:numId w:val="1"/>
        </w:numPr>
        <w:suppressAutoHyphens/>
        <w:spacing w:after="120"/>
        <w:ind w:left="716"/>
        <w:jc w:val="both"/>
        <w:rPr>
          <w:szCs w:val="20"/>
        </w:rPr>
      </w:pPr>
      <w:r w:rsidRPr="003D0669">
        <w:rPr>
          <w:szCs w:val="20"/>
        </w:rPr>
        <w:t>A execução do objeto seguirá a seguinte dinâmica:</w:t>
      </w:r>
    </w:p>
    <w:p w14:paraId="5B471E04" w14:textId="77777777" w:rsidR="001429ED" w:rsidRPr="003D0669" w:rsidRDefault="001429ED" w:rsidP="001429ED">
      <w:pPr>
        <w:numPr>
          <w:ilvl w:val="2"/>
          <w:numId w:val="1"/>
        </w:numPr>
        <w:suppressAutoHyphens/>
        <w:spacing w:after="120"/>
        <w:ind w:left="1922"/>
        <w:jc w:val="both"/>
        <w:rPr>
          <w:szCs w:val="20"/>
        </w:rPr>
      </w:pPr>
      <w:r w:rsidRPr="003D0669">
        <w:rPr>
          <w:szCs w:val="20"/>
        </w:rPr>
        <w:t>(...)</w:t>
      </w:r>
    </w:p>
    <w:p w14:paraId="5257747E" w14:textId="77777777" w:rsidR="001429ED" w:rsidRPr="003D0669" w:rsidRDefault="001429ED" w:rsidP="001429ED">
      <w:pPr>
        <w:numPr>
          <w:ilvl w:val="2"/>
          <w:numId w:val="1"/>
        </w:numPr>
        <w:suppressAutoHyphens/>
        <w:spacing w:after="120"/>
        <w:ind w:left="1922"/>
        <w:jc w:val="both"/>
        <w:rPr>
          <w:szCs w:val="20"/>
        </w:rPr>
      </w:pPr>
      <w:r w:rsidRPr="003D0669">
        <w:rPr>
          <w:szCs w:val="20"/>
        </w:rPr>
        <w:t>(...)</w:t>
      </w:r>
    </w:p>
    <w:p w14:paraId="001CD4FA" w14:textId="77777777" w:rsidR="001429ED" w:rsidRPr="003D0669" w:rsidRDefault="001429ED" w:rsidP="001429ED">
      <w:pPr>
        <w:suppressAutoHyphens/>
        <w:spacing w:after="120"/>
        <w:ind w:left="1922"/>
        <w:jc w:val="both"/>
        <w:rPr>
          <w:szCs w:val="20"/>
        </w:rPr>
      </w:pPr>
      <w:r w:rsidRPr="003D0669">
        <w:rPr>
          <w:szCs w:val="20"/>
        </w:rPr>
        <w:t>[...]</w:t>
      </w:r>
    </w:p>
    <w:p w14:paraId="6D232E12" w14:textId="77777777" w:rsidR="001429ED" w:rsidRPr="003D0669" w:rsidRDefault="001429ED" w:rsidP="001429ED">
      <w:pPr>
        <w:pStyle w:val="PargrafodaLista"/>
        <w:numPr>
          <w:ilvl w:val="1"/>
          <w:numId w:val="1"/>
        </w:numPr>
        <w:ind w:left="716"/>
        <w:jc w:val="both"/>
        <w:rPr>
          <w:szCs w:val="20"/>
        </w:rPr>
      </w:pPr>
      <w:r w:rsidRPr="003D0669">
        <w:rPr>
          <w:szCs w:val="20"/>
        </w:rPr>
        <w:t>A execução dos serviços será iniciada ................................. (indicar a data ou evento para o início dos serviços), na forma que segue:</w:t>
      </w:r>
    </w:p>
    <w:p w14:paraId="79AB4BAB" w14:textId="77777777" w:rsidR="001429ED" w:rsidRPr="003D0669" w:rsidRDefault="001429ED" w:rsidP="001429ED">
      <w:pPr>
        <w:pStyle w:val="PargrafodaLista"/>
        <w:ind w:left="716"/>
        <w:jc w:val="both"/>
        <w:rPr>
          <w:rFonts w:cs="Times New Roman"/>
          <w:bCs/>
          <w:szCs w:val="20"/>
        </w:rPr>
      </w:pPr>
    </w:p>
    <w:p w14:paraId="3B82D356" w14:textId="77777777" w:rsidR="001429ED" w:rsidRPr="003D0669" w:rsidRDefault="001429ED" w:rsidP="001429ED">
      <w:pPr>
        <w:pStyle w:val="Citao"/>
        <w:rPr>
          <w:color w:val="auto"/>
          <w:lang w:val="pt-BR"/>
        </w:rPr>
      </w:pPr>
      <w:r w:rsidRPr="003D0669">
        <w:rPr>
          <w:rFonts w:cs="Arial"/>
          <w:b/>
        </w:rPr>
        <w:t>Nota Explicativa</w:t>
      </w:r>
      <w:r w:rsidRPr="003D0669">
        <w:rPr>
          <w:rFonts w:cs="Arial"/>
        </w:rPr>
        <w:t>:</w:t>
      </w:r>
      <w:r w:rsidRPr="003D0669">
        <w:rPr>
          <w:color w:val="auto"/>
          <w:lang w:val="pt-BR"/>
        </w:rPr>
        <w:t xml:space="preserve">  A descrição das tarefas básicas depende das atribuições específicas do serviço contratado e da realidade de cada órgão. A IN SEGES/MP n° 05, de 2017</w:t>
      </w:r>
      <w:r w:rsidRPr="003D0669">
        <w:rPr>
          <w:color w:val="auto"/>
        </w:rPr>
        <w:t xml:space="preserve"> discrimina uma série de pontos a serem analisados pelos órgãos ou entidades, e depois materializados nesse tópico do TR. Seguem alguns dos principais aspectos pontuados pela IN 05/2017</w:t>
      </w:r>
    </w:p>
    <w:p w14:paraId="24F25998" w14:textId="77777777" w:rsidR="001429ED" w:rsidRPr="003D0669" w:rsidRDefault="001429ED" w:rsidP="001429ED">
      <w:pPr>
        <w:pStyle w:val="Citao"/>
        <w:rPr>
          <w:color w:val="auto"/>
          <w:lang w:val="pt-BR"/>
        </w:rPr>
      </w:pPr>
      <w:r w:rsidRPr="003D0669">
        <w:rPr>
          <w:color w:val="auto"/>
          <w:lang w:val="pt-BR"/>
        </w:rPr>
        <w:t>" 2.5. Modelo de execução do objeto:</w:t>
      </w:r>
    </w:p>
    <w:p w14:paraId="0063DD69" w14:textId="77777777" w:rsidR="001429ED" w:rsidRPr="003D0669" w:rsidRDefault="001429ED" w:rsidP="001429ED">
      <w:pPr>
        <w:pStyle w:val="Citao"/>
        <w:rPr>
          <w:color w:val="auto"/>
          <w:lang w:val="pt-BR"/>
        </w:rPr>
      </w:pPr>
      <w:r w:rsidRPr="003D0669">
        <w:rPr>
          <w:color w:val="auto"/>
          <w:lang w:val="pt-BR"/>
        </w:rPr>
        <w:t>a) Descrever a dinâmica do contrato, devendo constar, sempre que possível:</w:t>
      </w:r>
    </w:p>
    <w:p w14:paraId="1231B9AC" w14:textId="77777777" w:rsidR="001429ED" w:rsidRPr="003D0669" w:rsidRDefault="001429ED" w:rsidP="001429ED">
      <w:pPr>
        <w:pStyle w:val="Citao"/>
        <w:rPr>
          <w:color w:val="auto"/>
          <w:lang w:val="pt-BR"/>
        </w:rPr>
      </w:pPr>
      <w:r w:rsidRPr="003D0669">
        <w:rPr>
          <w:color w:val="auto"/>
          <w:lang w:val="pt-BR"/>
        </w:rPr>
        <w:t>a.1. a definição de prazo para início da execução do objeto a partir da assinatura do contrato, do aceite....</w:t>
      </w:r>
    </w:p>
    <w:p w14:paraId="18ACBBA1" w14:textId="77777777" w:rsidR="001429ED" w:rsidRPr="003D0669" w:rsidRDefault="001429ED" w:rsidP="001429ED">
      <w:pPr>
        <w:pStyle w:val="Citao"/>
        <w:rPr>
          <w:color w:val="auto"/>
          <w:lang w:val="pt-BR"/>
        </w:rPr>
      </w:pPr>
      <w:r w:rsidRPr="003D0669">
        <w:rPr>
          <w:color w:val="auto"/>
          <w:lang w:val="pt-BR"/>
        </w:rPr>
        <w:t>(a.1.1. atentar que o prazo mínimo previsto para início da prestação de serviços deverá ser o suficiente para possibilitar a preparação do prestador para o fiel cumprimento do contrato.)</w:t>
      </w:r>
    </w:p>
    <w:p w14:paraId="35A6BD8D" w14:textId="77777777" w:rsidR="001429ED" w:rsidRPr="003D0669" w:rsidRDefault="001429ED" w:rsidP="001429ED">
      <w:pPr>
        <w:pStyle w:val="Citao"/>
        <w:rPr>
          <w:color w:val="auto"/>
          <w:lang w:val="pt-BR"/>
        </w:rPr>
      </w:pPr>
      <w:r w:rsidRPr="003D0669">
        <w:rPr>
          <w:color w:val="auto"/>
          <w:lang w:val="pt-BR"/>
        </w:rPr>
        <w:t>a.2. a descrição detalhada dos métodos ou rotinas de execução do trabalho e das etapas a serem executadas;</w:t>
      </w:r>
    </w:p>
    <w:p w14:paraId="58C2A0BF" w14:textId="77777777" w:rsidR="001429ED" w:rsidRPr="003D0669" w:rsidRDefault="001429ED" w:rsidP="001429ED">
      <w:pPr>
        <w:pStyle w:val="Citao"/>
        <w:rPr>
          <w:color w:val="auto"/>
          <w:lang w:val="pt-BR"/>
        </w:rPr>
      </w:pPr>
      <w:r w:rsidRPr="003D0669">
        <w:rPr>
          <w:color w:val="auto"/>
          <w:lang w:val="pt-BR"/>
        </w:rPr>
        <w:t>a.3. a localidade, o horário de funcionamento, dentre outros;</w:t>
      </w:r>
    </w:p>
    <w:p w14:paraId="3D9D993A" w14:textId="77777777" w:rsidR="001429ED" w:rsidRPr="003D0669" w:rsidRDefault="001429ED" w:rsidP="001429ED">
      <w:pPr>
        <w:pStyle w:val="Citao"/>
        <w:rPr>
          <w:color w:val="auto"/>
          <w:lang w:val="pt-BR"/>
        </w:rPr>
      </w:pPr>
      <w:r w:rsidRPr="003D0669">
        <w:rPr>
          <w:color w:val="auto"/>
          <w:lang w:val="pt-BR"/>
        </w:rPr>
        <w:t>a.4. a definição das rotinas da execução, a frequência e a periodicidade dos serviços, quando couber;</w:t>
      </w:r>
    </w:p>
    <w:p w14:paraId="620C17BE" w14:textId="77777777" w:rsidR="001429ED" w:rsidRPr="003D0669" w:rsidRDefault="001429ED" w:rsidP="001429ED">
      <w:pPr>
        <w:pStyle w:val="Citao"/>
        <w:rPr>
          <w:color w:val="auto"/>
          <w:lang w:val="pt-BR"/>
        </w:rPr>
      </w:pPr>
      <w:r w:rsidRPr="003D0669">
        <w:rPr>
          <w:color w:val="auto"/>
          <w:lang w:val="pt-BR"/>
        </w:rPr>
        <w:t>a.5. os procedimentos, metodologias e tecnologias a serem empregadas, quando for o caso;</w:t>
      </w:r>
    </w:p>
    <w:p w14:paraId="04F7AD6B" w14:textId="77777777" w:rsidR="001429ED" w:rsidRPr="003D0669" w:rsidRDefault="001429ED" w:rsidP="001429ED">
      <w:pPr>
        <w:pStyle w:val="Citao"/>
        <w:rPr>
          <w:color w:val="auto"/>
          <w:lang w:val="pt-BR"/>
        </w:rPr>
      </w:pPr>
      <w:r w:rsidRPr="003D0669">
        <w:rPr>
          <w:color w:val="auto"/>
          <w:lang w:val="pt-BR"/>
        </w:rPr>
        <w:t>a.6. os deveres e disciplina exigidos;</w:t>
      </w:r>
    </w:p>
    <w:p w14:paraId="2CC489BC" w14:textId="77777777" w:rsidR="001429ED" w:rsidRPr="003D0669" w:rsidRDefault="001429ED" w:rsidP="001429ED">
      <w:pPr>
        <w:pStyle w:val="Citao"/>
        <w:rPr>
          <w:color w:val="auto"/>
          <w:lang w:val="pt-BR"/>
        </w:rPr>
      </w:pPr>
      <w:r w:rsidRPr="003D0669">
        <w:rPr>
          <w:color w:val="auto"/>
          <w:lang w:val="pt-BR"/>
        </w:rPr>
        <w:t>a.7. o cronograma de realização dos serviços, incluídas todas as tarefas significativas e seus respectivos prazos;</w:t>
      </w:r>
    </w:p>
    <w:p w14:paraId="0AE4BD0E" w14:textId="77777777" w:rsidR="001429ED" w:rsidRPr="003D0669" w:rsidRDefault="001429ED" w:rsidP="001429ED">
      <w:pPr>
        <w:pStyle w:val="Citao"/>
        <w:rPr>
          <w:color w:val="auto"/>
          <w:lang w:val="pt-BR"/>
        </w:rPr>
      </w:pPr>
      <w:r w:rsidRPr="003D0669">
        <w:rPr>
          <w:color w:val="auto"/>
          <w:lang w:val="pt-BR"/>
        </w:rPr>
        <w:t>a.8. demais especificações que se fizerem necessárias para a execução dos serviços.</w:t>
      </w:r>
    </w:p>
    <w:p w14:paraId="043567B4" w14:textId="77777777" w:rsidR="001429ED" w:rsidRPr="003D0669" w:rsidRDefault="001429ED" w:rsidP="001429ED">
      <w:pPr>
        <w:pStyle w:val="Citao"/>
        <w:rPr>
          <w:color w:val="auto"/>
          <w:lang w:val="pt-BR"/>
        </w:rPr>
      </w:pPr>
      <w:r w:rsidRPr="003D0669">
        <w:rPr>
          <w:color w:val="auto"/>
          <w:lang w:val="pt-BR"/>
        </w:rPr>
        <w:t>b) Definir o método para quantificar os volumes de serviços a demandar ao longo do contrato, se for o caso, devidamente justificado”.</w:t>
      </w:r>
    </w:p>
    <w:p w14:paraId="0FD81EEA" w14:textId="77777777" w:rsidR="001429ED" w:rsidRPr="003D0669" w:rsidRDefault="001429ED" w:rsidP="001429ED">
      <w:pPr>
        <w:pStyle w:val="Citao"/>
      </w:pPr>
      <w:r w:rsidRPr="003D0669">
        <w:t>b) definir o método para quantificar os volumes de serviços a demandar ao longo do contrato, se for o caso, devidamente justificado;</w:t>
      </w:r>
    </w:p>
    <w:p w14:paraId="7126A529" w14:textId="77777777" w:rsidR="001429ED" w:rsidRPr="003D0669" w:rsidRDefault="001429ED" w:rsidP="001429ED">
      <w:pPr>
        <w:pStyle w:val="Citao"/>
      </w:pPr>
      <w:r w:rsidRPr="003D0669">
        <w:t xml:space="preserve">c) Definir os mecanismos para os casos em que houver a necessidade de materiais específicos, cuja previsibilidade não se mostra possível antes da contratação, se for o caso; </w:t>
      </w:r>
    </w:p>
    <w:p w14:paraId="729B11E6" w14:textId="77777777" w:rsidR="001429ED" w:rsidRPr="003D0669" w:rsidRDefault="001429ED" w:rsidP="001429ED">
      <w:pPr>
        <w:pStyle w:val="Citao"/>
      </w:pPr>
      <w:r w:rsidRPr="003D0669">
        <w:t>d) Definir o modelo de Ordem de Serviço que será utilizado nas etapas de solicitação, acompanhamento, avaliação e atestação dos serviços, sempre que a prestação do serviço seja realizada por meio de tarefas específicas ou em etapas e haja necessidade de autorização expressa prevista em contrato, conforme modelo previsto no Anexo V-A, devendo conter, no mínimo: (...)</w:t>
      </w:r>
    </w:p>
    <w:p w14:paraId="420A9612" w14:textId="77777777" w:rsidR="001429ED" w:rsidRPr="003D0669" w:rsidRDefault="001429ED" w:rsidP="001429ED">
      <w:pPr>
        <w:pStyle w:val="Citao"/>
      </w:pPr>
      <w:r w:rsidRPr="003D0669">
        <w:t>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2B2C1193" w14:textId="77777777" w:rsidR="001429ED" w:rsidRPr="003D0669" w:rsidRDefault="001429ED" w:rsidP="001429ED">
      <w:pPr>
        <w:pStyle w:val="Citao"/>
      </w:pPr>
      <w:r w:rsidRPr="003D0669">
        <w:t>f) Definir com base nas informações dos Estudos Preliminares:</w:t>
      </w:r>
    </w:p>
    <w:p w14:paraId="54AAF07E" w14:textId="77777777" w:rsidR="001429ED" w:rsidRPr="003D0669" w:rsidRDefault="001429ED" w:rsidP="001429ED">
      <w:pPr>
        <w:pStyle w:val="Citao"/>
      </w:pPr>
      <w:r w:rsidRPr="003D0669">
        <w:lastRenderedPageBreak/>
        <w:t xml:space="preserve">f.1. se haverá ou não possibilidade de subcontratação de parte do objeto, e, em caso afirmativo, identificar a parte que pode ser subcontratada; </w:t>
      </w:r>
    </w:p>
    <w:p w14:paraId="3CD9058A" w14:textId="77777777" w:rsidR="001429ED" w:rsidRPr="003D0669" w:rsidRDefault="001429ED" w:rsidP="001429ED">
      <w:pPr>
        <w:pStyle w:val="Citao"/>
      </w:pPr>
      <w:r w:rsidRPr="003D0669">
        <w:t xml:space="preserve">f.2. se haverá ou não obrigação de subcontratação de parte do objeto de ME ou EPP; </w:t>
      </w:r>
    </w:p>
    <w:p w14:paraId="6CB64AF5" w14:textId="77777777" w:rsidR="001429ED" w:rsidRPr="003D0669" w:rsidRDefault="001429ED" w:rsidP="001429ED">
      <w:pPr>
        <w:pStyle w:val="Citao"/>
        <w:rPr>
          <w:color w:val="auto"/>
          <w:lang w:val="pt-BR"/>
        </w:rPr>
      </w:pPr>
      <w:r w:rsidRPr="003D0669">
        <w:rPr>
          <w:color w:val="auto"/>
        </w:rPr>
        <w:t xml:space="preserve">  </w:t>
      </w:r>
      <w:r w:rsidRPr="003D0669">
        <w:rPr>
          <w:color w:val="auto"/>
          <w:szCs w:val="20"/>
        </w:rPr>
        <w:tab/>
      </w:r>
      <w:r w:rsidRPr="003D0669">
        <w:rPr>
          <w:color w:val="auto"/>
        </w:rPr>
        <w:t>f.3. se haverá ou não possibilidade de as empresas concorrerem em consórcio</w:t>
      </w:r>
    </w:p>
    <w:p w14:paraId="28669251" w14:textId="77777777" w:rsidR="001429ED" w:rsidRPr="003D0669" w:rsidRDefault="001429ED" w:rsidP="001429ED">
      <w:pPr>
        <w:pStyle w:val="Citao"/>
        <w:rPr>
          <w:color w:val="auto"/>
          <w:lang w:val="pt-BR"/>
        </w:rPr>
      </w:pPr>
      <w:r w:rsidRPr="003D0669">
        <w:rPr>
          <w:color w:val="auto"/>
          <w:lang w:val="pt-BR"/>
        </w:rPr>
        <w:t>A mesma IN traz, no seu anexo VI, um rol aprofundado das tarefas básicas que compõem os serviços de limpeza e conservação e vigilância. Recomenda-se a utilização desses Anexos como ponto de partida para que o órgão elabore a descrição das tarefas básicas de outros serviços e de sua rotina de execução.</w:t>
      </w:r>
    </w:p>
    <w:p w14:paraId="0207E3E7" w14:textId="77777777" w:rsidR="001429ED" w:rsidRPr="003D0669" w:rsidRDefault="001429ED" w:rsidP="001429ED">
      <w:pPr>
        <w:pStyle w:val="Citao"/>
        <w:rPr>
          <w:rFonts w:cs="Arial"/>
        </w:rPr>
      </w:pPr>
      <w:r w:rsidRPr="003D0669">
        <w:rPr>
          <w:rFonts w:cs="Arial"/>
        </w:rPr>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p w14:paraId="03BECA6C" w14:textId="77777777" w:rsidR="001429ED" w:rsidRPr="003D0669" w:rsidRDefault="001429ED" w:rsidP="001429ED">
      <w:pPr>
        <w:pStyle w:val="Nivel1"/>
        <w:spacing w:after="0"/>
        <w:ind w:left="644"/>
      </w:pPr>
      <w:r w:rsidRPr="003D0669">
        <w:rPr>
          <w:bCs/>
        </w:rPr>
        <w:t>MODELO DE GESTÃO DO CONTRATO E CRITÉRIOS DE MEDIÇÃO:</w:t>
      </w:r>
    </w:p>
    <w:p w14:paraId="496838E0" w14:textId="77777777" w:rsidR="001429ED" w:rsidRPr="003D0669" w:rsidRDefault="001429ED" w:rsidP="001429ED">
      <w:pPr>
        <w:pStyle w:val="GradeColorida-nfase11"/>
        <w:ind w:left="360"/>
        <w:rPr>
          <w:rFonts w:cs="Arial"/>
        </w:rPr>
      </w:pPr>
      <w:r w:rsidRPr="003D0669">
        <w:rPr>
          <w:rFonts w:cs="Arial"/>
          <w:b/>
        </w:rPr>
        <w:t>Nota explicativa</w:t>
      </w:r>
      <w:r w:rsidRPr="003D0669">
        <w:rPr>
          <w:rFonts w:cs="Arial"/>
        </w:rPr>
        <w:t xml:space="preserve">: O presente tópico deve guardar absoluta harmonia com a disciplina de recebimento e  pagamento, detalhando aspectos que ali estão somente mencionados. Para sua elaboração, o órgão ou entidade deve observar a disposição 2.6 do Anexo V da IN 05/2017 – SEGES/MP, que prevê, entre outros pontos, o seguinte: </w:t>
      </w:r>
    </w:p>
    <w:p w14:paraId="3E5AB737" w14:textId="77777777" w:rsidR="001429ED" w:rsidRPr="003D0669" w:rsidRDefault="001429ED" w:rsidP="001429ED">
      <w:pPr>
        <w:pStyle w:val="GradeColorida-nfase11"/>
        <w:ind w:left="360"/>
        <w:rPr>
          <w:rFonts w:cs="Arial"/>
          <w:szCs w:val="20"/>
        </w:rPr>
      </w:pPr>
      <w:r w:rsidRPr="003D0669">
        <w:rPr>
          <w:rFonts w:cs="Arial"/>
        </w:rPr>
        <w:t>a) definir os atores que participarão da gestão do contrato;</w:t>
      </w:r>
    </w:p>
    <w:p w14:paraId="39339F55" w14:textId="77777777" w:rsidR="001429ED" w:rsidRPr="003D0669" w:rsidRDefault="001429ED" w:rsidP="001429ED">
      <w:pPr>
        <w:pStyle w:val="GradeColorida-nfase11"/>
        <w:ind w:left="360"/>
        <w:rPr>
          <w:rFonts w:cs="Arial"/>
          <w:szCs w:val="20"/>
        </w:rPr>
      </w:pPr>
      <w:r w:rsidRPr="003D0669">
        <w:rPr>
          <w:rFonts w:cs="Arial"/>
        </w:rPr>
        <w:t xml:space="preserve"> b) Definir os mecanismos de comunicação a serem estabelecidos entre o órgão ou entidade e a prestadora de serviços;</w:t>
      </w:r>
    </w:p>
    <w:p w14:paraId="0C745E5E" w14:textId="77777777" w:rsidR="001429ED" w:rsidRPr="003D0669" w:rsidRDefault="001429ED" w:rsidP="001429ED">
      <w:pPr>
        <w:pStyle w:val="GradeColorida-nfase11"/>
        <w:ind w:left="360"/>
        <w:rPr>
          <w:rFonts w:cs="Arial"/>
          <w:szCs w:val="20"/>
        </w:rPr>
      </w:pPr>
      <w:r w:rsidRPr="003D0669">
        <w:rPr>
          <w:rFonts w:cs="Arial"/>
        </w:rPr>
        <w:t xml:space="preserve"> c) Atentar que, no caso de serviços que devam ser implementados por etapas ou no caso de serviço prestado com regime de mão de obra exclusiva, os quais necessitem de alocação gradativa de pessoal, os pagamentos à contratada devem ser realizados em conformidade com esses critérios; </w:t>
      </w:r>
    </w:p>
    <w:p w14:paraId="6754F17F" w14:textId="77777777" w:rsidR="001429ED" w:rsidRPr="003D0669" w:rsidRDefault="001429ED" w:rsidP="001429ED">
      <w:pPr>
        <w:pStyle w:val="GradeColorida-nfase11"/>
        <w:ind w:left="360"/>
        <w:rPr>
          <w:rFonts w:cs="Arial"/>
        </w:rPr>
      </w:pPr>
      <w:r w:rsidRPr="003D0669">
        <w:rPr>
          <w:rFonts w:cs="Arial"/>
        </w:rPr>
        <w:t>d) Definir a forma de aferição/medição do serviço para efeito de pagamento com base no resultado, conforme as seguintes diretrizes, no que couber: (...)</w:t>
      </w:r>
    </w:p>
    <w:p w14:paraId="40C17B90" w14:textId="77777777" w:rsidR="001429ED" w:rsidRPr="003D0669" w:rsidRDefault="001429ED" w:rsidP="001429ED">
      <w:pPr>
        <w:pStyle w:val="GradeColorida-nfase11"/>
        <w:ind w:left="360"/>
        <w:rPr>
          <w:rFonts w:cs="Arial"/>
          <w:szCs w:val="20"/>
        </w:rPr>
      </w:pPr>
      <w:r w:rsidRPr="003D0669">
        <w:rPr>
          <w:rFonts w:cs="Arial"/>
        </w:rPr>
        <w:t>e)Definir os demais mecanismos de controle que serão utilizados para fiscalizar a prestação dos serviços, adequados à natureza dos serviços, quando couber;</w:t>
      </w:r>
    </w:p>
    <w:p w14:paraId="59AE28C4" w14:textId="77777777" w:rsidR="001429ED" w:rsidRPr="003D0669" w:rsidRDefault="001429ED" w:rsidP="001429ED">
      <w:pPr>
        <w:pStyle w:val="GradeColorida-nfase11"/>
        <w:ind w:left="360"/>
        <w:rPr>
          <w:rFonts w:cs="Arial"/>
          <w:szCs w:val="20"/>
        </w:rPr>
      </w:pPr>
      <w:r w:rsidRPr="003D0669">
        <w:rPr>
          <w:rFonts w:cs="Arial"/>
        </w:rPr>
        <w:t>f) Definir o método de avaliação da conformidade dos produtos e dos serviços entregues com relação às especificações técnicas e com a proposta da contratada, com vistas ao recebimento provisório;</w:t>
      </w:r>
    </w:p>
    <w:p w14:paraId="095EBECC" w14:textId="77777777" w:rsidR="001429ED" w:rsidRPr="003D0669" w:rsidRDefault="001429ED" w:rsidP="001429ED">
      <w:pPr>
        <w:pStyle w:val="GradeColorida-nfase11"/>
        <w:ind w:left="360"/>
        <w:rPr>
          <w:rFonts w:cs="Arial"/>
          <w:szCs w:val="20"/>
        </w:rPr>
      </w:pPr>
      <w:r w:rsidRPr="003D0669">
        <w:rPr>
          <w:rFonts w:cs="Arial"/>
        </w:rPr>
        <w:t>g) Definir o método de avaliação da conformidade dos produtos e dos serviços entregues com relação aos termos contratuais e com a proposta da contratada, com vistas ao recebimento definitivo;</w:t>
      </w:r>
    </w:p>
    <w:p w14:paraId="12CA588D" w14:textId="77777777" w:rsidR="001429ED" w:rsidRPr="003D0669" w:rsidRDefault="001429ED" w:rsidP="001429ED">
      <w:pPr>
        <w:pStyle w:val="GradeColorida-nfase11"/>
        <w:ind w:left="360"/>
        <w:rPr>
          <w:rFonts w:cs="Arial"/>
          <w:szCs w:val="20"/>
        </w:rPr>
      </w:pPr>
      <w:r w:rsidRPr="003D0669">
        <w:rPr>
          <w:rFonts w:cs="Arial"/>
        </w:rPr>
        <w:t>h) Definir o procedimento de verificação do cumprimento da obrigação da contratada de manter todas as condições nas quais o contrato foi assinado durante todo o seu período de execução;</w:t>
      </w:r>
    </w:p>
    <w:p w14:paraId="77B3D4CA" w14:textId="77777777" w:rsidR="001429ED" w:rsidRPr="003D0669" w:rsidRDefault="001429ED" w:rsidP="001429ED">
      <w:pPr>
        <w:pStyle w:val="GradeColorida-nfase11"/>
        <w:ind w:left="360"/>
        <w:rPr>
          <w:rFonts w:cs="Arial"/>
          <w:szCs w:val="20"/>
        </w:rPr>
      </w:pPr>
      <w:r w:rsidRPr="003D0669">
        <w:rPr>
          <w:rFonts w:cs="Arial"/>
        </w:rPr>
        <w:t xml:space="preserve">i) Definir uma lista de verificação para os aceites provisório e definitivo, a serem usadas durante a fiscalização do contrato, se for o caso; </w:t>
      </w:r>
    </w:p>
    <w:p w14:paraId="48F732BB" w14:textId="77777777" w:rsidR="001429ED" w:rsidRPr="003D0669" w:rsidRDefault="001429ED" w:rsidP="001429ED">
      <w:pPr>
        <w:pStyle w:val="GradeColorida-nfase11"/>
        <w:ind w:left="360"/>
        <w:rPr>
          <w:rFonts w:cs="Arial"/>
        </w:rPr>
      </w:pPr>
      <w:r w:rsidRPr="003D0669">
        <w:rPr>
          <w:rFonts w:cs="Arial"/>
        </w:rPr>
        <w:t xml:space="preserve">j) Definir as sanções, glosas e condições para rescisão contratual, devidamente justificadas e os respectivos procedimentos para aplicação, utilizando como referencial os modelos de minutas padronizados de atos convocatórios e contratos da Advocacia-Geral da União, bem como às seguintes diretrizes: (...) </w:t>
      </w:r>
    </w:p>
    <w:p w14:paraId="4E6218C2" w14:textId="77777777" w:rsidR="001429ED" w:rsidRPr="003D0669" w:rsidRDefault="001429ED" w:rsidP="001429ED">
      <w:pPr>
        <w:pStyle w:val="GradeColorida-nfase11"/>
        <w:ind w:left="360"/>
        <w:rPr>
          <w:rFonts w:cs="Arial"/>
        </w:rPr>
      </w:pPr>
      <w:r w:rsidRPr="003D0669">
        <w:rPr>
          <w:rFonts w:cs="Arial"/>
        </w:rPr>
        <w:t>k Definir as garantias de execução contratual, quando necessário. Note-se, portanto, que é um rol bastante extenso de aspectos a serem observados e discriminados nesse tópico, que, aliado ao antecedente, irá retratar com fidedignidade o funcionamento do contrato.</w:t>
      </w:r>
    </w:p>
    <w:p w14:paraId="245CA8BD" w14:textId="77777777" w:rsidR="001429ED" w:rsidRPr="003D0669" w:rsidRDefault="001429ED" w:rsidP="001429ED">
      <w:pPr>
        <w:pStyle w:val="GradeColorida-nfase11"/>
        <w:ind w:left="360"/>
      </w:pPr>
      <w:r w:rsidRPr="003D0669">
        <w:rPr>
          <w:rFonts w:cs="Arial"/>
        </w:rPr>
        <w:t xml:space="preserve">Por fim, o órgão deve definir, quando cabível, de acordo com cada serviço, a produtividade de referência, ou seja, aquela considerada aceitável para a execução do serviço, sendo expressa pelo </w:t>
      </w:r>
      <w:r w:rsidRPr="003D0669">
        <w:rPr>
          <w:rFonts w:cs="Arial"/>
        </w:rPr>
        <w:lastRenderedPageBreak/>
        <w:t xml:space="preserve">quantitativo físico do serviço na unidade de medida adotada. A IN SEGES/MP nº 05, de 2017 estabelece que Anexo V, item 2.6, alínea “d” a forma de aferição/medição do serviço para efeito de pagamento com base no resultado. </w:t>
      </w:r>
    </w:p>
    <w:p w14:paraId="11C22178" w14:textId="77777777" w:rsidR="001429ED" w:rsidRPr="003D0669" w:rsidRDefault="001429ED" w:rsidP="001429ED">
      <w:pPr>
        <w:pStyle w:val="PargrafodaLista"/>
        <w:keepNext/>
        <w:keepLines/>
        <w:numPr>
          <w:ilvl w:val="1"/>
          <w:numId w:val="7"/>
        </w:numPr>
        <w:spacing w:before="120" w:after="120" w:line="276" w:lineRule="auto"/>
        <w:ind w:left="716"/>
        <w:contextualSpacing w:val="0"/>
        <w:jc w:val="both"/>
        <w:outlineLvl w:val="0"/>
        <w:rPr>
          <w:rFonts w:eastAsiaTheme="majorEastAsia" w:cs="Arial"/>
          <w:b/>
          <w:bCs/>
          <w:vanish/>
          <w:color w:val="000000"/>
          <w:szCs w:val="20"/>
        </w:rPr>
      </w:pPr>
    </w:p>
    <w:p w14:paraId="5F8AC505" w14:textId="77777777" w:rsidR="001429ED" w:rsidRPr="003D0669" w:rsidRDefault="001429ED" w:rsidP="001429ED">
      <w:pPr>
        <w:pStyle w:val="Nivel1"/>
        <w:spacing w:after="0"/>
        <w:ind w:left="644"/>
        <w:rPr>
          <w:i/>
          <w:color w:val="FF0000"/>
        </w:rPr>
      </w:pPr>
      <w:bookmarkStart w:id="2" w:name="_Hlk528056197"/>
      <w:r w:rsidRPr="003D0669">
        <w:rPr>
          <w:i/>
          <w:color w:val="FF0000"/>
        </w:rPr>
        <w:t>MATERIAIS A SEREM DISPONIBILIZADOS</w:t>
      </w:r>
    </w:p>
    <w:p w14:paraId="69B53525" w14:textId="77777777" w:rsidR="001429ED" w:rsidRPr="003D0669" w:rsidRDefault="001429ED" w:rsidP="001429ED">
      <w:pPr>
        <w:numPr>
          <w:ilvl w:val="1"/>
          <w:numId w:val="1"/>
        </w:numPr>
        <w:spacing w:before="120" w:after="120" w:line="276" w:lineRule="auto"/>
        <w:ind w:left="425" w:firstLine="0"/>
        <w:jc w:val="both"/>
        <w:rPr>
          <w:rFonts w:cs="Arial"/>
          <w:bCs/>
          <w:i/>
          <w:color w:val="FF0000"/>
          <w:szCs w:val="20"/>
        </w:rPr>
      </w:pPr>
      <w:r w:rsidRPr="003D0669">
        <w:rPr>
          <w:rFonts w:cs="Arial"/>
          <w:bCs/>
          <w:i/>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67C4AE98" w14:textId="77777777" w:rsidR="001429ED" w:rsidRPr="003D0669" w:rsidRDefault="001429ED" w:rsidP="001429ED">
      <w:pPr>
        <w:pStyle w:val="PargrafodaLista"/>
        <w:numPr>
          <w:ilvl w:val="2"/>
          <w:numId w:val="1"/>
        </w:numPr>
        <w:spacing w:before="120" w:after="120" w:line="276" w:lineRule="auto"/>
        <w:ind w:left="1134" w:firstLine="0"/>
        <w:contextualSpacing w:val="0"/>
        <w:jc w:val="both"/>
        <w:rPr>
          <w:rFonts w:cs="Arial"/>
          <w:bCs/>
          <w:i/>
          <w:color w:val="FF0000"/>
          <w:szCs w:val="20"/>
        </w:rPr>
      </w:pPr>
      <w:r w:rsidRPr="003D0669">
        <w:rPr>
          <w:rFonts w:cs="Arial"/>
          <w:bCs/>
          <w:i/>
          <w:color w:val="FF0000"/>
          <w:szCs w:val="20"/>
        </w:rPr>
        <w:t>.......;</w:t>
      </w:r>
    </w:p>
    <w:p w14:paraId="7F6AFB78" w14:textId="77777777" w:rsidR="001429ED" w:rsidRPr="003D0669" w:rsidRDefault="001429ED" w:rsidP="001429ED">
      <w:pPr>
        <w:pStyle w:val="PargrafodaLista"/>
        <w:numPr>
          <w:ilvl w:val="2"/>
          <w:numId w:val="1"/>
        </w:numPr>
        <w:spacing w:before="120" w:after="120" w:line="276" w:lineRule="auto"/>
        <w:ind w:left="1134" w:firstLine="0"/>
        <w:contextualSpacing w:val="0"/>
        <w:jc w:val="both"/>
        <w:rPr>
          <w:rFonts w:cs="Arial"/>
          <w:bCs/>
          <w:i/>
          <w:color w:val="FF0000"/>
          <w:szCs w:val="20"/>
        </w:rPr>
      </w:pPr>
      <w:r w:rsidRPr="003D0669">
        <w:rPr>
          <w:rFonts w:cs="Arial"/>
          <w:bCs/>
          <w:i/>
          <w:color w:val="FF0000"/>
          <w:szCs w:val="20"/>
        </w:rPr>
        <w:t>.......;</w:t>
      </w:r>
    </w:p>
    <w:p w14:paraId="463E2D45" w14:textId="77777777" w:rsidR="001429ED" w:rsidRPr="003D0669" w:rsidRDefault="001429ED" w:rsidP="001429ED">
      <w:pPr>
        <w:pStyle w:val="PargrafodaLista"/>
        <w:numPr>
          <w:ilvl w:val="2"/>
          <w:numId w:val="1"/>
        </w:numPr>
        <w:spacing w:before="120" w:after="120" w:line="276" w:lineRule="auto"/>
        <w:ind w:left="1134" w:firstLine="0"/>
        <w:contextualSpacing w:val="0"/>
        <w:jc w:val="both"/>
        <w:rPr>
          <w:rFonts w:cs="Arial"/>
          <w:bCs/>
          <w:i/>
          <w:color w:val="FF0000"/>
          <w:szCs w:val="20"/>
        </w:rPr>
      </w:pPr>
      <w:r w:rsidRPr="003D0669">
        <w:rPr>
          <w:rFonts w:cs="Arial"/>
          <w:bCs/>
          <w:i/>
          <w:color w:val="FF0000"/>
          <w:szCs w:val="20"/>
        </w:rPr>
        <w:t>.......;</w:t>
      </w:r>
    </w:p>
    <w:p w14:paraId="5A5B8183" w14:textId="77777777" w:rsidR="001429ED" w:rsidRPr="003D0669" w:rsidRDefault="001429ED" w:rsidP="001429ED">
      <w:pPr>
        <w:pStyle w:val="Citao"/>
        <w:rPr>
          <w:rFonts w:cs="Arial"/>
        </w:rPr>
      </w:pPr>
      <w:r w:rsidRPr="003D0669">
        <w:rPr>
          <w:rFonts w:cs="Arial"/>
          <w:b/>
        </w:rPr>
        <w:t>Nota explicativa:</w:t>
      </w:r>
      <w:r w:rsidRPr="003D0669">
        <w:rPr>
          <w:rFonts w:cs="Arial"/>
        </w:rPr>
        <w:t xml:space="preserve">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w:t>
      </w:r>
      <w:r w:rsidRPr="003D0669">
        <w:rPr>
          <w:rFonts w:cs="Arial"/>
          <w:lang w:val="pt-BR"/>
        </w:rPr>
        <w:t>. O CATMAT disponibiliza especificações técnicas de materiais com menor impacto ambiental (CATMAT Sustentável)</w:t>
      </w:r>
      <w:r w:rsidRPr="003D0669">
        <w:rPr>
          <w:rFonts w:cs="Arial"/>
        </w:rPr>
        <w:t>.</w:t>
      </w:r>
    </w:p>
    <w:bookmarkEnd w:id="2"/>
    <w:p w14:paraId="03846971" w14:textId="77777777" w:rsidR="001429ED" w:rsidRPr="003D0669" w:rsidRDefault="001429ED" w:rsidP="001429ED">
      <w:pPr>
        <w:pStyle w:val="Nivel1"/>
        <w:spacing w:after="0"/>
        <w:ind w:left="644"/>
        <w:rPr>
          <w:i/>
          <w:color w:val="FF0000"/>
        </w:rPr>
      </w:pPr>
      <w:r w:rsidRPr="003D0669">
        <w:rPr>
          <w:i/>
          <w:color w:val="FF0000"/>
        </w:rPr>
        <w:t>INFORMAÇÕES</w:t>
      </w:r>
      <w:r w:rsidRPr="003D0669">
        <w:rPr>
          <w:i/>
        </w:rPr>
        <w:t xml:space="preserve"> </w:t>
      </w:r>
      <w:r w:rsidRPr="003D0669">
        <w:rPr>
          <w:i/>
          <w:color w:val="FF0000"/>
        </w:rPr>
        <w:t>RELEVANTES PARA O DIMENSIONAMENTO DA PROPOSTA</w:t>
      </w:r>
    </w:p>
    <w:p w14:paraId="09CDC848" w14:textId="77777777" w:rsidR="001429ED" w:rsidRPr="003D0669" w:rsidRDefault="001429ED" w:rsidP="001429ED">
      <w:pPr>
        <w:numPr>
          <w:ilvl w:val="1"/>
          <w:numId w:val="1"/>
        </w:numPr>
        <w:spacing w:before="120" w:after="120" w:line="276" w:lineRule="auto"/>
        <w:ind w:left="425" w:firstLine="0"/>
        <w:jc w:val="both"/>
        <w:rPr>
          <w:rFonts w:cs="Arial"/>
          <w:bCs/>
          <w:i/>
          <w:color w:val="FF0000"/>
          <w:szCs w:val="20"/>
        </w:rPr>
      </w:pPr>
      <w:r w:rsidRPr="003D0669">
        <w:rPr>
          <w:rFonts w:cs="Arial"/>
          <w:bCs/>
          <w:i/>
          <w:color w:val="FF0000"/>
          <w:szCs w:val="20"/>
        </w:rPr>
        <w:t>A demanda do órgão tem como base as seguintes características:</w:t>
      </w:r>
    </w:p>
    <w:p w14:paraId="3689166C" w14:textId="77777777" w:rsidR="001429ED" w:rsidRPr="003D0669" w:rsidRDefault="001429ED" w:rsidP="001429ED">
      <w:pPr>
        <w:pStyle w:val="PargrafodaLista"/>
        <w:numPr>
          <w:ilvl w:val="2"/>
          <w:numId w:val="1"/>
        </w:numPr>
        <w:spacing w:before="120" w:after="120" w:line="276" w:lineRule="auto"/>
        <w:ind w:left="1134" w:firstLine="0"/>
        <w:contextualSpacing w:val="0"/>
        <w:jc w:val="both"/>
        <w:rPr>
          <w:rFonts w:cs="Arial"/>
          <w:bCs/>
          <w:i/>
          <w:color w:val="FF0000"/>
          <w:szCs w:val="20"/>
        </w:rPr>
      </w:pPr>
      <w:r w:rsidRPr="003D0669">
        <w:rPr>
          <w:rFonts w:cs="Arial"/>
          <w:bCs/>
          <w:i/>
          <w:color w:val="FF0000"/>
          <w:szCs w:val="20"/>
        </w:rPr>
        <w:t>.......;</w:t>
      </w:r>
    </w:p>
    <w:p w14:paraId="442E03C7" w14:textId="77777777" w:rsidR="001429ED" w:rsidRPr="003D0669" w:rsidRDefault="001429ED" w:rsidP="001429ED">
      <w:pPr>
        <w:pStyle w:val="PargrafodaLista"/>
        <w:numPr>
          <w:ilvl w:val="2"/>
          <w:numId w:val="1"/>
        </w:numPr>
        <w:spacing w:before="120" w:after="120" w:line="276" w:lineRule="auto"/>
        <w:ind w:left="1134" w:firstLine="0"/>
        <w:contextualSpacing w:val="0"/>
        <w:jc w:val="both"/>
        <w:rPr>
          <w:rFonts w:cs="Arial"/>
          <w:bCs/>
          <w:i/>
          <w:color w:val="FF0000"/>
          <w:szCs w:val="20"/>
        </w:rPr>
      </w:pPr>
      <w:r w:rsidRPr="003D0669">
        <w:rPr>
          <w:rFonts w:cs="Arial"/>
          <w:bCs/>
          <w:i/>
          <w:color w:val="FF0000"/>
          <w:szCs w:val="20"/>
        </w:rPr>
        <w:t>.......;</w:t>
      </w:r>
    </w:p>
    <w:p w14:paraId="3453BB44" w14:textId="77777777" w:rsidR="001429ED" w:rsidRPr="003D0669" w:rsidRDefault="001429ED" w:rsidP="001429ED">
      <w:pPr>
        <w:pStyle w:val="PargrafodaLista"/>
        <w:numPr>
          <w:ilvl w:val="2"/>
          <w:numId w:val="1"/>
        </w:numPr>
        <w:spacing w:before="120" w:after="120" w:line="276" w:lineRule="auto"/>
        <w:ind w:left="1134" w:firstLine="0"/>
        <w:contextualSpacing w:val="0"/>
        <w:jc w:val="both"/>
        <w:rPr>
          <w:rFonts w:cs="Arial"/>
          <w:bCs/>
          <w:i/>
          <w:color w:val="FF0000"/>
          <w:szCs w:val="20"/>
        </w:rPr>
      </w:pPr>
      <w:r w:rsidRPr="003D0669">
        <w:rPr>
          <w:rFonts w:cs="Arial"/>
          <w:bCs/>
          <w:i/>
          <w:color w:val="FF0000"/>
          <w:szCs w:val="20"/>
        </w:rPr>
        <w:t>etc.</w:t>
      </w:r>
    </w:p>
    <w:p w14:paraId="0B43EE9B" w14:textId="77777777" w:rsidR="001429ED" w:rsidRPr="003D0669" w:rsidRDefault="001429ED" w:rsidP="001429ED">
      <w:pPr>
        <w:pStyle w:val="Citao"/>
        <w:rPr>
          <w:rFonts w:cs="Arial"/>
        </w:rPr>
      </w:pPr>
      <w:r w:rsidRPr="003D0669">
        <w:rPr>
          <w:rFonts w:cs="Arial"/>
          <w:b/>
          <w:lang w:val="pt-BR"/>
        </w:rPr>
        <w:t>Nota explicativa:</w:t>
      </w:r>
      <w:r w:rsidRPr="003D0669">
        <w:rPr>
          <w:rFonts w:cs="Arial"/>
          <w:lang w:val="pt-BR"/>
        </w:rPr>
        <w:t xml:space="preserve"> Vale lembrar sem o conhecimento preciso das particularidades e das necessidades do órgão, a licitante terá dificuldade para dimensionar perfeitamente sua proposta, o que poderá acarretar sérios problemas futuros na execução contratual.</w:t>
      </w:r>
    </w:p>
    <w:p w14:paraId="48256E0D" w14:textId="77777777" w:rsidR="001429ED" w:rsidRPr="003D0669" w:rsidRDefault="001429ED" w:rsidP="001429ED">
      <w:pPr>
        <w:pStyle w:val="Nivel1"/>
        <w:spacing w:after="0"/>
        <w:ind w:left="644"/>
      </w:pPr>
      <w:r w:rsidRPr="003D0669">
        <w:rPr>
          <w:lang w:eastAsia="en-US"/>
        </w:rPr>
        <w:t>OBRIGAÇÕES DA CONTRATANTE</w:t>
      </w:r>
    </w:p>
    <w:p w14:paraId="5EFBB5F9" w14:textId="77777777" w:rsidR="001429ED" w:rsidRPr="003D0669" w:rsidRDefault="001429ED" w:rsidP="001429ED">
      <w:pPr>
        <w:pStyle w:val="Citao"/>
        <w:rPr>
          <w:rFonts w:cs="Arial"/>
        </w:rPr>
      </w:pPr>
      <w:r w:rsidRPr="003D0669">
        <w:rPr>
          <w:rFonts w:cs="Arial"/>
          <w:b/>
          <w:lang w:val="pt-BR"/>
        </w:rPr>
        <w:t>Nota explicativa:</w:t>
      </w:r>
      <w:r w:rsidRPr="003D0669">
        <w:rPr>
          <w:rFonts w:cs="Arial"/>
          <w:lang w:val="pt-BR"/>
        </w:rPr>
        <w:t xml:space="preserve"> As obrigações que seguem, tanto da contratante como da contratada, são meramente ilustrativas. O órgão ou entidade licitante deverá adaptá-las ou suprimi-las, em conformidade com as peculiaridades do serviço de engenharia de que necessita. </w:t>
      </w:r>
    </w:p>
    <w:p w14:paraId="7980F5B5"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Exigir o cumprimento de todas as obrigações assumidas pela Contratada, de acordo com as cláusulas contratuais e os termos de sua proposta;</w:t>
      </w:r>
    </w:p>
    <w:p w14:paraId="635F224E"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53B3E66C"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379BA024"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Pagar à Contratada o valor resultante da prestação do serviço, no prazo e condições estabelecidas neste Termo de Referência;</w:t>
      </w:r>
    </w:p>
    <w:p w14:paraId="685B55EC"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lastRenderedPageBreak/>
        <w:t>Efetuar as retenções tributárias devidas sobre o valor da Nota Fiscal/Fatura da contratada, no que couber, em conformidade com o item 6 do Anexo XI da IN SEGES/MP n. 5/2017.</w:t>
      </w:r>
    </w:p>
    <w:p w14:paraId="12FC3E91"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Não praticar atos de ingerência na administração da Contratada, tais como:</w:t>
      </w:r>
    </w:p>
    <w:p w14:paraId="71F8EF81" w14:textId="77777777" w:rsidR="001429ED" w:rsidRPr="003D0669" w:rsidRDefault="001429ED" w:rsidP="001429ED">
      <w:pPr>
        <w:pStyle w:val="PargrafodaLista"/>
        <w:numPr>
          <w:ilvl w:val="2"/>
          <w:numId w:val="1"/>
        </w:numPr>
        <w:spacing w:before="120" w:after="120" w:line="276" w:lineRule="auto"/>
        <w:ind w:left="1134" w:firstLine="0"/>
        <w:contextualSpacing w:val="0"/>
        <w:jc w:val="both"/>
        <w:rPr>
          <w:rFonts w:cs="Arial"/>
          <w:color w:val="000000"/>
          <w:szCs w:val="20"/>
        </w:rPr>
      </w:pPr>
      <w:r w:rsidRPr="003D0669">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760915DB" w14:textId="77777777" w:rsidR="001429ED" w:rsidRPr="003D0669" w:rsidRDefault="001429ED" w:rsidP="001429ED">
      <w:pPr>
        <w:pStyle w:val="PargrafodaLista"/>
        <w:numPr>
          <w:ilvl w:val="2"/>
          <w:numId w:val="1"/>
        </w:numPr>
        <w:spacing w:before="120" w:after="120" w:line="276" w:lineRule="auto"/>
        <w:ind w:left="1134" w:firstLine="0"/>
        <w:contextualSpacing w:val="0"/>
        <w:jc w:val="both"/>
        <w:rPr>
          <w:rFonts w:cs="Arial"/>
          <w:szCs w:val="20"/>
        </w:rPr>
      </w:pPr>
      <w:r w:rsidRPr="003D0669">
        <w:rPr>
          <w:rFonts w:cs="Arial"/>
          <w:szCs w:val="20"/>
        </w:rPr>
        <w:t>direcionar a contratação de pessoas para trabalhar nas empresas Contratadas;</w:t>
      </w:r>
    </w:p>
    <w:p w14:paraId="55986546" w14:textId="77777777" w:rsidR="001429ED" w:rsidRPr="003D0669" w:rsidRDefault="001429ED" w:rsidP="001429ED">
      <w:pPr>
        <w:pStyle w:val="PargrafodaLista"/>
        <w:numPr>
          <w:ilvl w:val="2"/>
          <w:numId w:val="1"/>
        </w:numPr>
        <w:spacing w:before="120" w:after="120" w:line="276" w:lineRule="auto"/>
        <w:ind w:left="1134" w:firstLine="0"/>
        <w:contextualSpacing w:val="0"/>
        <w:jc w:val="both"/>
        <w:rPr>
          <w:rFonts w:cs="Arial"/>
          <w:color w:val="000000"/>
          <w:szCs w:val="20"/>
        </w:rPr>
      </w:pPr>
      <w:r w:rsidRPr="003D0669">
        <w:rPr>
          <w:rFonts w:cs="Arial"/>
          <w:color w:val="000000"/>
          <w:szCs w:val="20"/>
        </w:rPr>
        <w:t>considerar os trabalhadores da Contratada como colaboradores eventuais do próprio órgão ou entidade responsável pela contratação, especialmente para efeito de concessão de diárias e passagens.</w:t>
      </w:r>
    </w:p>
    <w:p w14:paraId="52720BDD"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szCs w:val="20"/>
        </w:rPr>
        <w:t xml:space="preserve">Fornecer por escrito as informações necessárias para o desenvolvimento dos serviços objeto </w:t>
      </w:r>
      <w:r w:rsidRPr="003D0669">
        <w:rPr>
          <w:rFonts w:cs="Arial"/>
          <w:color w:val="000000"/>
          <w:szCs w:val="20"/>
        </w:rPr>
        <w:t>do contrato;</w:t>
      </w:r>
    </w:p>
    <w:p w14:paraId="7C3E0A87"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Realizar avaliações periódicas da qualidade dos serviços, após seu recebimento;</w:t>
      </w:r>
    </w:p>
    <w:p w14:paraId="7326D6CC"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 xml:space="preserve">Cientificar o órgão de representação judicial da Advocacia-Geral da União para adoção das medidas cabíveis quando do descumprimento das obrigações pela Contratada; </w:t>
      </w:r>
    </w:p>
    <w:p w14:paraId="340B56C2"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 xml:space="preserve">Arquivar, entre outros documentos, projetos, "as </w:t>
      </w:r>
      <w:proofErr w:type="spellStart"/>
      <w:r w:rsidRPr="003D0669">
        <w:rPr>
          <w:rFonts w:cs="Arial"/>
          <w:color w:val="000000"/>
          <w:szCs w:val="20"/>
        </w:rPr>
        <w:t>built</w:t>
      </w:r>
      <w:proofErr w:type="spellEnd"/>
      <w:r w:rsidRPr="003D0669">
        <w:rPr>
          <w:rFonts w:cs="Arial"/>
          <w:color w:val="000000"/>
          <w:szCs w:val="20"/>
        </w:rPr>
        <w:t>", especificações técnicas, orçamentos, termos de recebimento, contratos e aditamentos, relatórios de inspeções técnicas após o recebimento do serviço e notificações expedidas;</w:t>
      </w:r>
    </w:p>
    <w:p w14:paraId="320C13B0"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Fiscalizar o cumprimento dos requisitos legais, quando a contratada houver se beneficiado da preferência estabelecida pelo art. 3º, § 5º, da Lei nº 8.666, de 1993.</w:t>
      </w:r>
    </w:p>
    <w:p w14:paraId="145C1E28" w14:textId="77777777" w:rsidR="001429ED" w:rsidRPr="003D0669" w:rsidRDefault="001429ED" w:rsidP="001429ED">
      <w:pPr>
        <w:pStyle w:val="Nivel1"/>
        <w:spacing w:after="0"/>
        <w:ind w:left="644"/>
      </w:pPr>
      <w:r w:rsidRPr="003D0669">
        <w:t>OBRIGAÇÕES DA CONTRATADA</w:t>
      </w:r>
    </w:p>
    <w:p w14:paraId="2CFDA87E" w14:textId="77777777" w:rsidR="001429ED" w:rsidRPr="003D0669" w:rsidRDefault="001429ED" w:rsidP="001429ED">
      <w:pPr>
        <w:pStyle w:val="Citao"/>
        <w:rPr>
          <w:rFonts w:cs="Arial"/>
        </w:rPr>
      </w:pPr>
      <w:r w:rsidRPr="003D0669">
        <w:rPr>
          <w:rFonts w:cs="Arial"/>
          <w:b/>
        </w:rPr>
        <w:t>Nota Explicativa</w:t>
      </w:r>
      <w:r w:rsidRPr="003D0669">
        <w:rPr>
          <w:rFonts w:cs="Arial"/>
        </w:rPr>
        <w:t xml:space="preserve">. </w:t>
      </w:r>
      <w:r w:rsidRPr="003D0669">
        <w:rPr>
          <w:rFonts w:eastAsia="Times New Roman" w:cs="Arial"/>
          <w:iCs w:val="0"/>
          <w:szCs w:val="20"/>
          <w:lang w:val="pt-BR" w:eastAsia="pt-BR"/>
        </w:rPr>
        <w:t>Este modelo de TR contém obrigações gerais que podem ser aplicadas aos mais diversos tipos de serviços comuns. Entretanto, compete ao órgão verificar as peculiaridades do serviço a ser contratado a fim de definir quais obrigações serão aplicáveis, incluindo, modificando ou excluindo itens a depender das especificidades do objeto, justificando ao órgão de Consultoria as alterações efetivadas.</w:t>
      </w:r>
    </w:p>
    <w:p w14:paraId="1A35B9F3"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1A2B6065"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0D1DB040" w14:textId="77777777" w:rsidR="001429ED" w:rsidRPr="003D0669" w:rsidRDefault="001429ED" w:rsidP="001429ED">
      <w:pPr>
        <w:pStyle w:val="Citao"/>
        <w:rPr>
          <w:rFonts w:cs="Arial"/>
        </w:rPr>
      </w:pPr>
      <w:r w:rsidRPr="003D0669">
        <w:rPr>
          <w:rFonts w:cs="Arial"/>
          <w:b/>
        </w:rPr>
        <w:t>Nota Explicativa</w:t>
      </w:r>
      <w:r w:rsidRPr="003D0669">
        <w:rPr>
          <w:rFonts w:cs="Arial"/>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46FF4B82"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 xml:space="preserve">Responsabilizar-se pelos vícios e danos decorrentes da execução do objeto, bem como por todo e qualquer dano causado à União ou à entidade federal, devendo ressarcir imediatamente a Administração em sua integralidade, ficando a Contratante autorizada a descontar da garantia, </w:t>
      </w:r>
      <w:r w:rsidRPr="003D0669">
        <w:rPr>
          <w:rFonts w:cs="Arial"/>
          <w:color w:val="000000"/>
          <w:szCs w:val="20"/>
        </w:rPr>
        <w:lastRenderedPageBreak/>
        <w:t>caso exigida no edital, ou dos pagamentos devidos à Contratada, o valor correspondente aos danos sofridos;</w:t>
      </w:r>
    </w:p>
    <w:p w14:paraId="4B00A646"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Utilizar empregados habilitados e com conhecimentos básicos dos serviços a serem executados, em conformidade com as normas e determinações em vigor;</w:t>
      </w:r>
    </w:p>
    <w:p w14:paraId="72F7A26B"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p>
    <w:p w14:paraId="211EDEA8"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color w:val="000000"/>
          <w:szCs w:val="20"/>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w:t>
      </w:r>
      <w:r w:rsidRPr="003D0669">
        <w:rPr>
          <w:rFonts w:cs="Arial"/>
          <w:szCs w:val="20"/>
        </w:rPr>
        <w:t xml:space="preserve">perante a Fazenda Municipal ou Distrital do domicílio ou sede do contratado; 4) Certidão de Regularidade do FGTS – CRF; e 5) Certidão Negativa de Débitos Trabalhistas – CNDT, conforme alínea "c" do item 10.2 do Anexo VIII-B da IN SEGES/MP n. 5/2017; </w:t>
      </w:r>
      <w:r w:rsidRPr="003D0669">
        <w:rPr>
          <w:rFonts w:cs="Arial"/>
          <w:szCs w:val="20"/>
        </w:rPr>
        <w:tab/>
      </w:r>
    </w:p>
    <w:p w14:paraId="38508935" w14:textId="77777777" w:rsidR="001429ED" w:rsidRPr="003D0669" w:rsidRDefault="001429ED" w:rsidP="001429ED">
      <w:pPr>
        <w:pStyle w:val="Citao"/>
        <w:pBdr>
          <w:bottom w:val="single" w:sz="4" w:space="0" w:color="1F497D"/>
        </w:pBdr>
        <w:rPr>
          <w:rFonts w:cs="Arial"/>
          <w:color w:val="auto"/>
          <w:lang w:val="pt-BR"/>
        </w:rPr>
      </w:pPr>
      <w:r w:rsidRPr="003D0669">
        <w:rPr>
          <w:rFonts w:cs="Arial"/>
          <w:b/>
          <w:color w:val="auto"/>
        </w:rPr>
        <w:t>Nota Explicativa:</w:t>
      </w:r>
      <w:r w:rsidRPr="003D0669">
        <w:rPr>
          <w:rFonts w:cs="Arial"/>
          <w:color w:val="auto"/>
        </w:rPr>
        <w:t xml:space="preserve"> </w:t>
      </w:r>
      <w:r w:rsidRPr="003D0669">
        <w:rPr>
          <w:rFonts w:eastAsia="Times New Roman" w:cs="Arial"/>
          <w:i w:val="0"/>
          <w:iCs w:val="0"/>
          <w:color w:val="auto"/>
          <w:szCs w:val="20"/>
          <w:lang w:val="pt-BR" w:eastAsia="pt-BR"/>
        </w:rPr>
        <w:t>Ajustar de modo que seja exigida regularidade apenas quanto aos tributos incidentes sobre o objeto contratual.</w:t>
      </w:r>
    </w:p>
    <w:p w14:paraId="04AC763F" w14:textId="77777777" w:rsidR="001429ED" w:rsidRPr="003D0669" w:rsidRDefault="001429ED" w:rsidP="001429ED">
      <w:pPr>
        <w:numPr>
          <w:ilvl w:val="1"/>
          <w:numId w:val="1"/>
        </w:numPr>
        <w:spacing w:before="120" w:after="120" w:line="276" w:lineRule="auto"/>
        <w:ind w:left="425" w:firstLine="0"/>
        <w:jc w:val="both"/>
        <w:rPr>
          <w:rFonts w:cs="Arial"/>
          <w:lang w:eastAsia="en-US"/>
        </w:rPr>
      </w:pPr>
      <w:r w:rsidRPr="003D0669">
        <w:rPr>
          <w:rFonts w:cs="Arial"/>
          <w:b/>
          <w:color w:val="0070C0"/>
          <w:szCs w:val="20"/>
        </w:rPr>
        <w:t xml:space="preserve"> </w:t>
      </w:r>
      <w:r w:rsidRPr="003D0669">
        <w:rPr>
          <w:rFonts w:cs="Arial"/>
          <w:szCs w:val="20"/>
        </w:rPr>
        <w:t>Responsabilizar</w:t>
      </w:r>
      <w:r w:rsidRPr="003D0669">
        <w:rPr>
          <w:rFonts w:cs="Arial"/>
          <w:color w:val="000000"/>
          <w:szCs w:val="20"/>
        </w:rPr>
        <w:t xml:space="preserve">-se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67410702" w14:textId="77777777" w:rsidR="001429ED" w:rsidRPr="003D0669" w:rsidRDefault="001429ED" w:rsidP="001429ED">
      <w:pPr>
        <w:numPr>
          <w:ilvl w:val="1"/>
          <w:numId w:val="1"/>
        </w:numPr>
        <w:spacing w:before="120" w:after="120" w:line="276" w:lineRule="auto"/>
        <w:ind w:left="425" w:firstLine="0"/>
        <w:jc w:val="both"/>
        <w:rPr>
          <w:szCs w:val="20"/>
        </w:rPr>
      </w:pPr>
      <w:r w:rsidRPr="003D0669">
        <w:rPr>
          <w:szCs w:val="20"/>
        </w:rPr>
        <w:t xml:space="preserve">Comunicar ao Fiscal do contrato, no prazo de 24 (vinte e quatro) horas, qualquer ocorrência anormal ou </w:t>
      </w:r>
      <w:r w:rsidRPr="003D0669">
        <w:rPr>
          <w:rFonts w:cs="Arial"/>
          <w:color w:val="000000"/>
          <w:szCs w:val="20"/>
        </w:rPr>
        <w:t>acidente</w:t>
      </w:r>
      <w:r w:rsidRPr="003D0669">
        <w:rPr>
          <w:szCs w:val="20"/>
        </w:rPr>
        <w:t xml:space="preserve"> que se verifique no local dos serviços.</w:t>
      </w:r>
    </w:p>
    <w:p w14:paraId="44B6B370"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szCs w:val="20"/>
        </w:rPr>
        <w:t>Prestar todo esclarecimento ou informação solicitada pela Contratante ou por seus prepostos, garantindo-lhes o acesso, a qualquer tempo, ao local dos trabalhos, bem como aos documentos relativos à execução do empreendimento.</w:t>
      </w:r>
    </w:p>
    <w:p w14:paraId="300EB61E"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szCs w:val="20"/>
        </w:rPr>
        <w:t>Paralisar, por determinação da Contratante, qualquer atividade que não esteja sendo executada de acordo com a boa técnica ou que ponha em risco a segurança de pessoas ou bens de terceiros.</w:t>
      </w:r>
    </w:p>
    <w:p w14:paraId="3F6D5BFD"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szCs w:val="20"/>
        </w:rPr>
        <w:t>Promover a guarda, manutenção e vigilância de materiais, ferramentas, e tudo o que for necessário à execução dos serviços, durante a vigência do contrato.</w:t>
      </w:r>
    </w:p>
    <w:p w14:paraId="616ED080" w14:textId="77777777" w:rsidR="001429ED" w:rsidRPr="003D0669" w:rsidRDefault="001429ED" w:rsidP="001429ED">
      <w:pPr>
        <w:numPr>
          <w:ilvl w:val="1"/>
          <w:numId w:val="1"/>
        </w:numPr>
        <w:spacing w:before="120" w:after="120" w:line="276" w:lineRule="auto"/>
        <w:ind w:left="425" w:firstLine="0"/>
        <w:jc w:val="both"/>
        <w:rPr>
          <w:szCs w:val="20"/>
        </w:rPr>
      </w:pPr>
      <w:r w:rsidRPr="003D0669">
        <w:rPr>
          <w:szCs w:val="20"/>
        </w:rPr>
        <w:t>Promover a organização técnica e administrativa dos serviços, de modo a conduzi-los eficaz e eficientemente, de acordo com os documentos e especificações que integram este Termo de Referência, no prazo determinado.</w:t>
      </w:r>
    </w:p>
    <w:p w14:paraId="7341A54C" w14:textId="77777777" w:rsidR="001429ED" w:rsidRPr="003D0669" w:rsidRDefault="001429ED" w:rsidP="001429ED">
      <w:pPr>
        <w:numPr>
          <w:ilvl w:val="1"/>
          <w:numId w:val="1"/>
        </w:numPr>
        <w:spacing w:before="120" w:after="120" w:line="276" w:lineRule="auto"/>
        <w:ind w:left="425" w:firstLine="0"/>
        <w:jc w:val="both"/>
        <w:rPr>
          <w:szCs w:val="20"/>
        </w:rPr>
      </w:pPr>
      <w:r w:rsidRPr="003D0669">
        <w:rPr>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386F5CE8" w14:textId="77777777" w:rsidR="001429ED" w:rsidRPr="003D0669" w:rsidRDefault="001429ED" w:rsidP="001429ED">
      <w:pPr>
        <w:numPr>
          <w:ilvl w:val="1"/>
          <w:numId w:val="1"/>
        </w:numPr>
        <w:spacing w:before="120" w:after="120" w:line="276" w:lineRule="auto"/>
        <w:ind w:left="425" w:firstLine="0"/>
        <w:jc w:val="both"/>
        <w:rPr>
          <w:szCs w:val="20"/>
        </w:rPr>
      </w:pPr>
      <w:r w:rsidRPr="003D0669">
        <w:rPr>
          <w:szCs w:val="20"/>
        </w:rPr>
        <w:t>Submeter previamente, por escrito, à Contratante, para análise e aprovação, quaisquer mudanças nos métodos executivos que fujam às especificações do memorial descritivo.</w:t>
      </w:r>
    </w:p>
    <w:p w14:paraId="234BF358"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33C34040"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 xml:space="preserve"> Manter durante toda a vigência do contrato, em compatibilidade com as obrigações assumidas, todas as condições de habilitação e qualificação exigidas na licitação;</w:t>
      </w:r>
    </w:p>
    <w:p w14:paraId="6484A373" w14:textId="77777777" w:rsidR="001429ED" w:rsidRPr="003D0669" w:rsidRDefault="001429ED" w:rsidP="001429ED">
      <w:pPr>
        <w:pStyle w:val="PargrafodaLista"/>
        <w:numPr>
          <w:ilvl w:val="1"/>
          <w:numId w:val="1"/>
        </w:numPr>
        <w:spacing w:before="120" w:after="120" w:line="276" w:lineRule="auto"/>
        <w:ind w:left="425" w:firstLine="0"/>
        <w:contextualSpacing w:val="0"/>
        <w:jc w:val="both"/>
        <w:rPr>
          <w:rFonts w:cs="Arial"/>
          <w:color w:val="000000"/>
          <w:szCs w:val="20"/>
        </w:rPr>
      </w:pPr>
      <w:r w:rsidRPr="003D0669">
        <w:rPr>
          <w:rFonts w:cs="Times New Roman"/>
          <w:color w:val="000000" w:themeColor="text1"/>
          <w:szCs w:val="20"/>
        </w:rPr>
        <w:lastRenderedPageBreak/>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3D0669">
        <w:rPr>
          <w:rFonts w:cs="Times New Roman"/>
          <w:i/>
          <w:iCs/>
          <w:color w:val="000000" w:themeColor="text1"/>
          <w:szCs w:val="20"/>
        </w:rPr>
        <w:t>.</w:t>
      </w:r>
    </w:p>
    <w:p w14:paraId="4F7F6890"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Guardar sigilo sobre todas as informações obtidas em decorrência do cumprimento do contrato;</w:t>
      </w:r>
    </w:p>
    <w:p w14:paraId="65DB4AD4"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28D2A426"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szCs w:val="20"/>
        </w:rPr>
        <w:t>Cumprir, além dos postulados legais vigentes de âmbito federal, estadual ou municipal, as normas de segurança da Contratante;</w:t>
      </w:r>
    </w:p>
    <w:p w14:paraId="33F00652" w14:textId="77777777" w:rsidR="001429ED" w:rsidRPr="003D0669" w:rsidRDefault="001429ED" w:rsidP="001429ED">
      <w:pPr>
        <w:numPr>
          <w:ilvl w:val="1"/>
          <w:numId w:val="1"/>
        </w:numPr>
        <w:spacing w:before="120" w:after="120" w:line="276" w:lineRule="auto"/>
        <w:ind w:left="425" w:firstLine="0"/>
        <w:jc w:val="both"/>
        <w:rPr>
          <w:szCs w:val="20"/>
        </w:rPr>
      </w:pPr>
      <w:r w:rsidRPr="003D0669">
        <w:rPr>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A2F3A54" w14:textId="77777777" w:rsidR="001429ED" w:rsidRPr="003D0669" w:rsidRDefault="001429ED" w:rsidP="001429ED">
      <w:pPr>
        <w:numPr>
          <w:ilvl w:val="1"/>
          <w:numId w:val="1"/>
        </w:numPr>
        <w:spacing w:before="120" w:after="120" w:line="276" w:lineRule="auto"/>
        <w:ind w:left="425" w:firstLine="0"/>
        <w:jc w:val="both"/>
        <w:rPr>
          <w:szCs w:val="20"/>
        </w:rPr>
      </w:pPr>
      <w:r w:rsidRPr="003D0669">
        <w:rPr>
          <w:szCs w:val="20"/>
        </w:rPr>
        <w:t>Assegurar à CONTRATANTE, em conformidade com o previsto no subitem 6.1, “</w:t>
      </w:r>
      <w:proofErr w:type="spellStart"/>
      <w:r w:rsidRPr="003D0669">
        <w:rPr>
          <w:szCs w:val="20"/>
        </w:rPr>
        <w:t>a”e</w:t>
      </w:r>
      <w:proofErr w:type="spellEnd"/>
      <w:r w:rsidRPr="003D0669">
        <w:rPr>
          <w:szCs w:val="20"/>
        </w:rPr>
        <w:t xml:space="preserve"> “b”, do Anexo VII – F da Instrução Normativa SEGES/MP nº 5, de 25/05/2017:</w:t>
      </w:r>
    </w:p>
    <w:p w14:paraId="20DD6762" w14:textId="77777777" w:rsidR="001429ED" w:rsidRPr="003D0669" w:rsidRDefault="001429ED" w:rsidP="001429ED">
      <w:pPr>
        <w:numPr>
          <w:ilvl w:val="2"/>
          <w:numId w:val="1"/>
        </w:numPr>
        <w:spacing w:before="120" w:after="120" w:line="276" w:lineRule="auto"/>
        <w:ind w:left="1922"/>
        <w:jc w:val="both"/>
        <w:rPr>
          <w:szCs w:val="20"/>
        </w:rPr>
      </w:pPr>
      <w:r w:rsidRPr="003D0669">
        <w:rPr>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68D3DD49" w14:textId="77777777" w:rsidR="001429ED" w:rsidRPr="003D0669" w:rsidRDefault="001429ED" w:rsidP="001429ED">
      <w:pPr>
        <w:numPr>
          <w:ilvl w:val="2"/>
          <w:numId w:val="1"/>
        </w:numPr>
        <w:spacing w:before="120" w:after="120" w:line="276" w:lineRule="auto"/>
        <w:ind w:left="1922"/>
        <w:jc w:val="both"/>
        <w:rPr>
          <w:szCs w:val="20"/>
        </w:rPr>
      </w:pPr>
      <w:r w:rsidRPr="003D0669">
        <w:rPr>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22DD2CB0" w14:textId="77777777" w:rsidR="001429ED" w:rsidRPr="003D0669" w:rsidRDefault="001429ED" w:rsidP="001429ED">
      <w:pPr>
        <w:numPr>
          <w:ilvl w:val="1"/>
          <w:numId w:val="1"/>
        </w:numPr>
        <w:spacing w:before="120" w:after="120" w:line="276" w:lineRule="auto"/>
        <w:ind w:left="425" w:firstLine="0"/>
        <w:jc w:val="both"/>
        <w:rPr>
          <w:i/>
          <w:color w:val="FF0000"/>
          <w:szCs w:val="20"/>
        </w:rPr>
      </w:pPr>
      <w:r w:rsidRPr="003D0669">
        <w:rPr>
          <w:i/>
          <w:color w:val="FF0000"/>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1A081662" w14:textId="77777777" w:rsidR="001429ED" w:rsidRPr="003D0669" w:rsidRDefault="001429ED" w:rsidP="001429ED">
      <w:pPr>
        <w:numPr>
          <w:ilvl w:val="1"/>
          <w:numId w:val="1"/>
        </w:numPr>
        <w:spacing w:before="120" w:after="120" w:line="276" w:lineRule="auto"/>
        <w:ind w:left="425" w:firstLine="0"/>
        <w:jc w:val="both"/>
        <w:rPr>
          <w:i/>
          <w:color w:val="FF0000"/>
          <w:szCs w:val="20"/>
        </w:rPr>
      </w:pPr>
      <w:r w:rsidRPr="003D0669">
        <w:rPr>
          <w:i/>
          <w:color w:val="FF000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434F7B27" w14:textId="77777777" w:rsidR="001429ED" w:rsidRPr="003D0669" w:rsidRDefault="001429ED" w:rsidP="001429ED">
      <w:pPr>
        <w:numPr>
          <w:ilvl w:val="1"/>
          <w:numId w:val="1"/>
        </w:numPr>
        <w:spacing w:before="120" w:after="120" w:line="276" w:lineRule="auto"/>
        <w:ind w:left="425" w:firstLine="0"/>
        <w:jc w:val="both"/>
        <w:rPr>
          <w:i/>
          <w:color w:val="FF0000"/>
          <w:szCs w:val="20"/>
        </w:rPr>
      </w:pPr>
      <w:r w:rsidRPr="003D0669">
        <w:rPr>
          <w:i/>
          <w:color w:val="FF0000"/>
          <w:szCs w:val="20"/>
        </w:rPr>
        <w:t>Responsabilizar-se pela padronização, pela compatibilidade, pelo gerenciamento centralizado e pela qualidade da subcontratação.</w:t>
      </w:r>
    </w:p>
    <w:p w14:paraId="5B3460EE" w14:textId="77777777" w:rsidR="001429ED" w:rsidRPr="003D0669" w:rsidRDefault="001429ED" w:rsidP="001429ED">
      <w:pPr>
        <w:pStyle w:val="GradeColorida-nfase110"/>
        <w:spacing w:before="0"/>
        <w:ind w:right="-15"/>
        <w:rPr>
          <w:rFonts w:ascii="Arial" w:hAnsi="Arial" w:cs="Arial"/>
          <w:sz w:val="20"/>
          <w:szCs w:val="20"/>
        </w:rPr>
      </w:pPr>
      <w:r w:rsidRPr="003D0669">
        <w:rPr>
          <w:rFonts w:ascii="Arial" w:hAnsi="Arial" w:cs="Arial"/>
          <w:b/>
          <w:bCs/>
          <w:sz w:val="20"/>
          <w:szCs w:val="20"/>
        </w:rPr>
        <w:t>Nota Explicativa</w:t>
      </w:r>
      <w:r w:rsidRPr="003D0669">
        <w:rPr>
          <w:rFonts w:ascii="Arial" w:hAnsi="Arial" w:cs="Arial"/>
          <w:sz w:val="20"/>
          <w:szCs w:val="20"/>
        </w:rPr>
        <w:t>: As obrigações constantes nos itens acima devem ser mantidas no contrato quando a autoridade houver exigido, no instrumento convocatório e neste termo de referência, a subcontratação de micro ou pequenas empresas para a prestação de serviços, nos termos do art. 7º do Decreto nº 8.538, de 2015.</w:t>
      </w:r>
    </w:p>
    <w:p w14:paraId="03777B88" w14:textId="77777777" w:rsidR="001429ED" w:rsidRPr="003D0669" w:rsidRDefault="001429ED" w:rsidP="001429ED">
      <w:pPr>
        <w:numPr>
          <w:ilvl w:val="1"/>
          <w:numId w:val="1"/>
        </w:numPr>
        <w:spacing w:before="120" w:after="120" w:line="276" w:lineRule="auto"/>
        <w:ind w:left="425" w:firstLine="0"/>
        <w:jc w:val="both"/>
        <w:rPr>
          <w:i/>
          <w:color w:val="FF0000"/>
          <w:szCs w:val="20"/>
        </w:rPr>
      </w:pPr>
      <w:r w:rsidRPr="003D0669">
        <w:rPr>
          <w:i/>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19CAC78E" w14:textId="77777777" w:rsidR="001429ED" w:rsidRPr="003D0669" w:rsidRDefault="001429ED" w:rsidP="001429ED">
      <w:pPr>
        <w:pStyle w:val="Citao"/>
        <w:rPr>
          <w:rFonts w:cs="Arial"/>
          <w:color w:val="auto"/>
          <w:lang w:val="pt-BR"/>
        </w:rPr>
      </w:pPr>
      <w:r w:rsidRPr="003D0669">
        <w:rPr>
          <w:rFonts w:cs="Arial"/>
          <w:b/>
          <w:color w:val="auto"/>
          <w:lang w:val="pt-BR"/>
        </w:rPr>
        <w:lastRenderedPageBreak/>
        <w:t xml:space="preserve">Nota explicativa: </w:t>
      </w:r>
      <w:r w:rsidRPr="003D0669">
        <w:rPr>
          <w:rFonts w:cs="Arial"/>
          <w:color w:val="auto"/>
        </w:rPr>
        <w:t>Dispõe a IN nº 05/2017, ANEXO V, item 2.5, alínea e, que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13566071" w14:textId="77777777" w:rsidR="001429ED" w:rsidRPr="003D0669" w:rsidRDefault="001429ED" w:rsidP="001429ED">
      <w:pPr>
        <w:spacing w:before="120" w:after="120" w:line="276" w:lineRule="auto"/>
        <w:ind w:left="425"/>
        <w:jc w:val="both"/>
        <w:rPr>
          <w:rFonts w:cs="Arial"/>
          <w:color w:val="000000"/>
          <w:szCs w:val="20"/>
        </w:rPr>
      </w:pPr>
    </w:p>
    <w:p w14:paraId="73BE77F5" w14:textId="77777777" w:rsidR="001429ED" w:rsidRPr="003D0669" w:rsidRDefault="001429ED" w:rsidP="001429ED">
      <w:pPr>
        <w:pStyle w:val="Citao"/>
        <w:rPr>
          <w:rFonts w:cs="Arial"/>
          <w:b/>
          <w:color w:val="0070C0"/>
          <w:lang w:val="pt-BR"/>
        </w:rPr>
      </w:pPr>
      <w:r w:rsidRPr="003D0669">
        <w:rPr>
          <w:rFonts w:cs="Arial"/>
          <w:b/>
        </w:rPr>
        <w:t>Nota explicativa:</w:t>
      </w:r>
      <w:r w:rsidRPr="003D0669">
        <w:rPr>
          <w:rFonts w:cs="Arial"/>
        </w:rPr>
        <w:t xml:space="preserve"> As cláusulas acima são as mínimas necessárias</w:t>
      </w:r>
      <w:r w:rsidRPr="003D0669">
        <w:rPr>
          <w:rFonts w:cs="Arial"/>
          <w:lang w:val="pt-BR"/>
        </w:rPr>
        <w:t xml:space="preserve">. </w:t>
      </w:r>
      <w:r w:rsidRPr="003D0669">
        <w:rPr>
          <w:rFonts w:cs="Arial"/>
          <w:color w:val="auto"/>
          <w:lang w:val="pt-BR"/>
        </w:rPr>
        <w:t>T</w:t>
      </w:r>
      <w:proofErr w:type="spellStart"/>
      <w:r w:rsidRPr="003D0669">
        <w:rPr>
          <w:rFonts w:cs="Arial"/>
        </w:rPr>
        <w:t>ambém</w:t>
      </w:r>
      <w:proofErr w:type="spellEnd"/>
      <w:r w:rsidRPr="003D0669">
        <w:rPr>
          <w:rFonts w:cs="Arial"/>
        </w:rPr>
        <w:t xml:space="preserve"> pode ser necessário que se arrolem outras obrigações conforme as necessidades peculiares do órgão a ser atendido e as especificações do serviço a ser executado</w:t>
      </w:r>
      <w:r w:rsidRPr="003D0669">
        <w:rPr>
          <w:rFonts w:cs="Arial"/>
          <w:b/>
          <w:color w:val="0070C0"/>
        </w:rPr>
        <w:t xml:space="preserve">. </w:t>
      </w:r>
    </w:p>
    <w:p w14:paraId="6D0CF8F3" w14:textId="77777777" w:rsidR="001429ED" w:rsidRPr="003D0669" w:rsidRDefault="001429ED" w:rsidP="001429ED">
      <w:pPr>
        <w:pStyle w:val="Citao"/>
        <w:rPr>
          <w:rFonts w:cs="Arial"/>
          <w:lang w:val="pt-BR"/>
        </w:rPr>
      </w:pPr>
      <w:r w:rsidRPr="003D0669">
        <w:rPr>
          <w:rFonts w:cs="Arial"/>
        </w:rPr>
        <w:t>Portanto, dependendo do objeto da licitação e das peculiaridades da contratação, as cláusulas de obrigações da Contratada sofrerão as devidas alterações.</w:t>
      </w:r>
      <w:r w:rsidRPr="003D0669">
        <w:rPr>
          <w:rFonts w:cs="Arial"/>
          <w:lang w:val="pt-BR"/>
        </w:rPr>
        <w:t xml:space="preserve"> </w:t>
      </w:r>
    </w:p>
    <w:p w14:paraId="25B7615D" w14:textId="77777777" w:rsidR="001429ED" w:rsidRPr="003D0669" w:rsidRDefault="001429ED" w:rsidP="001429ED">
      <w:pPr>
        <w:pStyle w:val="Citao"/>
        <w:rPr>
          <w:rFonts w:cs="Arial"/>
          <w:lang w:val="pt-BR"/>
        </w:rPr>
      </w:pPr>
      <w:r w:rsidRPr="003D0669">
        <w:rPr>
          <w:rFonts w:cs="Arial"/>
          <w:lang w:val="pt-BR"/>
        </w:rPr>
        <w:t>O órgão assessorado deve atentar que, dependendo do serviço a ser prestado, há especificidades de sustentabilidade a serem acrescentadas como obrigações da contratada, como as constantes dos artigos 6º e 7º do Decreto 7.746/12. Consultar, igualmente, a Instrução Normativa n. 01/2010, SLTI/MP.</w:t>
      </w:r>
    </w:p>
    <w:p w14:paraId="071EF399" w14:textId="77777777" w:rsidR="001429ED" w:rsidRPr="003D0669" w:rsidRDefault="001429ED" w:rsidP="001429ED">
      <w:pPr>
        <w:pStyle w:val="Nivel1"/>
        <w:spacing w:after="0"/>
        <w:ind w:left="644"/>
        <w:rPr>
          <w:rFonts w:cstheme="majorBidi"/>
          <w:szCs w:val="32"/>
        </w:rPr>
      </w:pPr>
      <w:r w:rsidRPr="003D0669">
        <w:t xml:space="preserve">DA SUBCONTRATAÇÃO  </w:t>
      </w:r>
    </w:p>
    <w:p w14:paraId="4973DAA5" w14:textId="77777777" w:rsidR="001429ED" w:rsidRPr="003D0669" w:rsidRDefault="001429ED" w:rsidP="001429ED">
      <w:pPr>
        <w:pStyle w:val="SombreamentoMdio1-nfase31"/>
        <w:rPr>
          <w:rFonts w:ascii="Arial" w:hAnsi="Arial" w:cs="Times New Roman"/>
          <w:lang w:val="x-none" w:eastAsia="en-US"/>
        </w:rPr>
      </w:pPr>
      <w:r w:rsidRPr="003D0669">
        <w:rPr>
          <w:rFonts w:ascii="Arial" w:hAnsi="Arial" w:cs="Times New Roman"/>
          <w:b/>
          <w:lang w:val="x-none" w:eastAsia="en-US"/>
        </w:rPr>
        <w:t xml:space="preserve">Nota Explicativa: </w:t>
      </w:r>
      <w:r w:rsidRPr="003D0669">
        <w:rPr>
          <w:rFonts w:ascii="Arial" w:hAnsi="Arial" w:cs="Times New Roman"/>
          <w:lang w:val="x-none" w:eastAsia="en-US"/>
        </w:rPr>
        <w:t>Dispõe a Lei nº 8.666/93, em seu art. 72, que a Contratada, na execução do contrato, sem prejuízo das responsabilidades contratuais e legais, poderá subcontratar partes do serviço ou fornecimento, até o limite admitido, em cada caso, pela Administração. A subcontratação, desde que prevista no instrumento convocatório, possibilita que terceiro, que não participou do certame licitatório, realize parte do objeto.</w:t>
      </w:r>
    </w:p>
    <w:p w14:paraId="7C97D044" w14:textId="77777777" w:rsidR="001429ED" w:rsidRPr="003D0669" w:rsidRDefault="001429ED" w:rsidP="001429ED">
      <w:pPr>
        <w:pStyle w:val="SombreamentoMdio1-nfase31"/>
        <w:rPr>
          <w:rFonts w:ascii="Arial" w:hAnsi="Arial" w:cs="Times New Roman"/>
          <w:lang w:val="x-none" w:eastAsia="en-US"/>
        </w:rPr>
      </w:pPr>
      <w:r w:rsidRPr="003D0669">
        <w:rPr>
          <w:rFonts w:ascii="Arial" w:hAnsi="Arial" w:cs="Times New Roman"/>
          <w:lang w:val="x-none" w:eastAsia="en-US"/>
        </w:rPr>
        <w:t>À Administração contratante cabe, exercitando a previsão do edital, autorizar a subcontratação. Esta, mais do que possível, é desejável, na medida em que o Termo de Referência demonstrou-lhe a necessidade, de acordo com a complexidade do objeto, cuja execução carece de especialização encontrável na subcontratada. Por isto que a Administração autorizará e dimensionará a subcontratação mediante ato motivado, a comprovar que atende às recomendações do Termo de Referência e convém à consecução das finalidades do contrato. Caso admitida, cabe ao Termo de Referência estabelecer com detalhamento seus limites e condições.</w:t>
      </w:r>
    </w:p>
    <w:p w14:paraId="671DC938" w14:textId="77777777" w:rsidR="001429ED" w:rsidRPr="003D0669" w:rsidRDefault="001429ED" w:rsidP="001429ED">
      <w:pPr>
        <w:pStyle w:val="SombreamentoMdio1-nfase31"/>
        <w:rPr>
          <w:rFonts w:ascii="Arial" w:hAnsi="Arial" w:cs="Times New Roman"/>
          <w:lang w:val="x-none" w:eastAsia="en-US"/>
        </w:rPr>
      </w:pPr>
      <w:r w:rsidRPr="003D0669">
        <w:rPr>
          <w:rFonts w:ascii="Arial" w:hAnsi="Arial" w:cs="Times New Roman"/>
          <w:lang w:val="x-none" w:eastAsia="en-US"/>
        </w:rPr>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7CBD67BF" w14:textId="77777777" w:rsidR="001429ED" w:rsidRPr="003D0669" w:rsidRDefault="001429ED" w:rsidP="001429ED">
      <w:pPr>
        <w:pStyle w:val="SombreamentoMdio1-nfase31"/>
        <w:rPr>
          <w:rFonts w:ascii="Arial" w:hAnsi="Arial" w:cs="Times New Roman"/>
          <w:lang w:val="x-none" w:eastAsia="en-US"/>
        </w:rPr>
      </w:pPr>
      <w:r w:rsidRPr="003D0669">
        <w:rPr>
          <w:rFonts w:ascii="Arial" w:hAnsi="Arial" w:cs="Times New Roman"/>
          <w:lang w:val="x-none" w:eastAsia="en-US"/>
        </w:rPr>
        <w:t>Veja-se excerto do Acórdão n° 1.941/2006 – Plenário do TCU:</w:t>
      </w:r>
    </w:p>
    <w:p w14:paraId="0941F4A4" w14:textId="77777777" w:rsidR="001429ED" w:rsidRPr="003D0669" w:rsidRDefault="001429ED" w:rsidP="001429ED">
      <w:pPr>
        <w:pStyle w:val="SombreamentoMdio1-nfase31"/>
        <w:rPr>
          <w:rFonts w:ascii="Arial" w:hAnsi="Arial" w:cs="Times New Roman"/>
          <w:lang w:val="x-none" w:eastAsia="en-US"/>
        </w:rPr>
      </w:pPr>
      <w:r w:rsidRPr="003D0669">
        <w:rPr>
          <w:rFonts w:ascii="Arial" w:hAnsi="Arial" w:cs="Times New Roman"/>
          <w:lang w:val="x-none" w:eastAsia="en-US"/>
        </w:rPr>
        <w:t>“9.1.3.5. fundamente adequadamente os atos de aceitação ou rejeição das empresas subcontratadas, em conformidade com os limites e condições que devem ser estabelecidos previamente nos editais de licitação, em consonância com o disposto no art. 72 da Lei n. 8.666/1993, mormente quando as subcontratações referirem-se a partes da obra para as quais forem exigidas, no instrumento convocatório, qualificação técnica da empresa licitante;”</w:t>
      </w:r>
    </w:p>
    <w:p w14:paraId="4252DA92" w14:textId="77777777" w:rsidR="001429ED" w:rsidRPr="003D0669" w:rsidRDefault="001429ED" w:rsidP="001429ED">
      <w:pPr>
        <w:pStyle w:val="SombreamentoMdio1-nfase31"/>
        <w:rPr>
          <w:rFonts w:ascii="Arial" w:hAnsi="Arial" w:cs="Times New Roman"/>
          <w:lang w:val="x-none" w:eastAsia="en-US"/>
        </w:rPr>
      </w:pPr>
      <w:r w:rsidRPr="003D0669">
        <w:rPr>
          <w:rFonts w:ascii="Arial" w:hAnsi="Arial" w:cs="Times New Roman"/>
          <w:lang w:val="x-none" w:eastAsia="en-US"/>
        </w:rPr>
        <w:t xml:space="preserve">A redação que segue é meramente ilustrativa e contempla a vedação à subcontratação, assim como a subcontratação parcial do objeto. </w:t>
      </w:r>
    </w:p>
    <w:p w14:paraId="7F97E635" w14:textId="77777777" w:rsidR="001429ED" w:rsidRPr="003D0669" w:rsidRDefault="001429ED" w:rsidP="001429ED">
      <w:pPr>
        <w:pStyle w:val="Nivel1"/>
        <w:numPr>
          <w:ilvl w:val="1"/>
          <w:numId w:val="1"/>
        </w:numPr>
        <w:ind w:left="716"/>
        <w:rPr>
          <w:b w:val="0"/>
          <w:i/>
          <w:color w:val="FF0000"/>
        </w:rPr>
      </w:pPr>
      <w:r w:rsidRPr="003D0669">
        <w:rPr>
          <w:b w:val="0"/>
          <w:i/>
          <w:color w:val="FF0000"/>
        </w:rPr>
        <w:t>Não será admitida a subcontratação do objeto licitatório.</w:t>
      </w:r>
    </w:p>
    <w:p w14:paraId="016770ED" w14:textId="77777777" w:rsidR="001429ED" w:rsidRPr="003D0669" w:rsidRDefault="001429ED" w:rsidP="001429ED">
      <w:pPr>
        <w:tabs>
          <w:tab w:val="left" w:pos="0"/>
        </w:tabs>
        <w:spacing w:before="120" w:after="120" w:line="276" w:lineRule="auto"/>
        <w:ind w:left="425"/>
        <w:jc w:val="both"/>
        <w:rPr>
          <w:i/>
          <w:color w:val="FF0000"/>
          <w:szCs w:val="20"/>
        </w:rPr>
      </w:pPr>
      <w:r w:rsidRPr="003D0669">
        <w:rPr>
          <w:rFonts w:cs="Times New Roman"/>
          <w:i/>
          <w:color w:val="FF0000"/>
          <w:szCs w:val="20"/>
        </w:rPr>
        <w:t>Ou</w:t>
      </w:r>
    </w:p>
    <w:p w14:paraId="7863D656" w14:textId="77777777" w:rsidR="001429ED" w:rsidRPr="003D0669" w:rsidRDefault="001429ED" w:rsidP="001429ED">
      <w:pPr>
        <w:pStyle w:val="PargrafodaLista"/>
        <w:numPr>
          <w:ilvl w:val="0"/>
          <w:numId w:val="20"/>
        </w:numPr>
        <w:spacing w:before="120" w:after="120" w:line="276" w:lineRule="auto"/>
        <w:contextualSpacing w:val="0"/>
        <w:jc w:val="both"/>
        <w:rPr>
          <w:i/>
          <w:vanish/>
          <w:color w:val="FF0000"/>
          <w:szCs w:val="20"/>
        </w:rPr>
      </w:pPr>
    </w:p>
    <w:p w14:paraId="2922A1D2" w14:textId="77777777" w:rsidR="001429ED" w:rsidRPr="003D0669" w:rsidRDefault="001429ED" w:rsidP="001429ED">
      <w:pPr>
        <w:pStyle w:val="PargrafodaLista"/>
        <w:numPr>
          <w:ilvl w:val="0"/>
          <w:numId w:val="20"/>
        </w:numPr>
        <w:spacing w:before="120" w:after="120" w:line="276" w:lineRule="auto"/>
        <w:contextualSpacing w:val="0"/>
        <w:jc w:val="both"/>
        <w:rPr>
          <w:i/>
          <w:vanish/>
          <w:color w:val="FF0000"/>
          <w:szCs w:val="20"/>
        </w:rPr>
      </w:pPr>
    </w:p>
    <w:p w14:paraId="30A6CEFB" w14:textId="77777777" w:rsidR="001429ED" w:rsidRPr="003D0669" w:rsidRDefault="001429ED" w:rsidP="001429ED">
      <w:pPr>
        <w:pStyle w:val="PargrafodaLista"/>
        <w:numPr>
          <w:ilvl w:val="0"/>
          <w:numId w:val="20"/>
        </w:numPr>
        <w:spacing w:before="120" w:after="120" w:line="276" w:lineRule="auto"/>
        <w:contextualSpacing w:val="0"/>
        <w:jc w:val="both"/>
        <w:rPr>
          <w:i/>
          <w:vanish/>
          <w:color w:val="FF0000"/>
          <w:szCs w:val="20"/>
        </w:rPr>
      </w:pPr>
    </w:p>
    <w:p w14:paraId="0A5F36EC" w14:textId="77777777" w:rsidR="001429ED" w:rsidRPr="003D0669" w:rsidRDefault="001429ED" w:rsidP="001429ED">
      <w:pPr>
        <w:pStyle w:val="PargrafodaLista"/>
        <w:numPr>
          <w:ilvl w:val="0"/>
          <w:numId w:val="20"/>
        </w:numPr>
        <w:spacing w:before="120" w:after="120" w:line="276" w:lineRule="auto"/>
        <w:contextualSpacing w:val="0"/>
        <w:jc w:val="both"/>
        <w:rPr>
          <w:i/>
          <w:vanish/>
          <w:color w:val="FF0000"/>
          <w:szCs w:val="20"/>
        </w:rPr>
      </w:pPr>
    </w:p>
    <w:p w14:paraId="01CAB702" w14:textId="77777777" w:rsidR="001429ED" w:rsidRPr="003D0669" w:rsidRDefault="001429ED" w:rsidP="001429ED">
      <w:pPr>
        <w:pStyle w:val="PargrafodaLista"/>
        <w:numPr>
          <w:ilvl w:val="0"/>
          <w:numId w:val="20"/>
        </w:numPr>
        <w:spacing w:before="120" w:after="120" w:line="276" w:lineRule="auto"/>
        <w:contextualSpacing w:val="0"/>
        <w:jc w:val="both"/>
        <w:rPr>
          <w:i/>
          <w:vanish/>
          <w:color w:val="FF0000"/>
          <w:szCs w:val="20"/>
        </w:rPr>
      </w:pPr>
    </w:p>
    <w:p w14:paraId="58DB6ED7" w14:textId="77777777" w:rsidR="001429ED" w:rsidRPr="003D0669" w:rsidRDefault="001429ED" w:rsidP="001429ED">
      <w:pPr>
        <w:pStyle w:val="PargrafodaLista"/>
        <w:numPr>
          <w:ilvl w:val="0"/>
          <w:numId w:val="20"/>
        </w:numPr>
        <w:spacing w:before="120" w:after="120" w:line="276" w:lineRule="auto"/>
        <w:contextualSpacing w:val="0"/>
        <w:jc w:val="both"/>
        <w:rPr>
          <w:i/>
          <w:vanish/>
          <w:color w:val="FF0000"/>
          <w:szCs w:val="20"/>
        </w:rPr>
      </w:pPr>
    </w:p>
    <w:p w14:paraId="753800E7" w14:textId="77777777" w:rsidR="001429ED" w:rsidRPr="003D0669" w:rsidRDefault="001429ED" w:rsidP="001429ED">
      <w:pPr>
        <w:numPr>
          <w:ilvl w:val="1"/>
          <w:numId w:val="20"/>
        </w:numPr>
        <w:tabs>
          <w:tab w:val="clear" w:pos="0"/>
          <w:tab w:val="num" w:pos="425"/>
        </w:tabs>
        <w:spacing w:before="120" w:after="120" w:line="276" w:lineRule="auto"/>
        <w:ind w:left="857"/>
        <w:jc w:val="both"/>
        <w:rPr>
          <w:i/>
          <w:color w:val="FF0000"/>
          <w:szCs w:val="20"/>
        </w:rPr>
      </w:pPr>
      <w:r w:rsidRPr="003D0669">
        <w:rPr>
          <w:i/>
          <w:color w:val="FF0000"/>
          <w:szCs w:val="20"/>
        </w:rPr>
        <w:t>É permitida a subcontratação parcial do objeto, até o limite de ......%(..... por cento) do valor total do contrato, nas seguintes condições:</w:t>
      </w:r>
    </w:p>
    <w:p w14:paraId="008783C0" w14:textId="77777777" w:rsidR="001429ED" w:rsidRPr="003D0669" w:rsidRDefault="001429ED" w:rsidP="001429ED">
      <w:pPr>
        <w:numPr>
          <w:ilvl w:val="2"/>
          <w:numId w:val="20"/>
        </w:numPr>
        <w:spacing w:before="120" w:after="120" w:line="276" w:lineRule="auto"/>
        <w:ind w:left="1134" w:firstLine="0"/>
        <w:jc w:val="both"/>
        <w:rPr>
          <w:i/>
          <w:color w:val="FF0000"/>
          <w:szCs w:val="20"/>
        </w:rPr>
      </w:pPr>
      <w:r w:rsidRPr="003D0669">
        <w:rPr>
          <w:i/>
          <w:color w:val="FF0000"/>
          <w:szCs w:val="20"/>
        </w:rPr>
        <w:t>É vedada a sub-rogação completa ou da parcela principal da obrigação</w:t>
      </w:r>
    </w:p>
    <w:p w14:paraId="69D60A87" w14:textId="77777777" w:rsidR="001429ED" w:rsidRPr="003D0669" w:rsidRDefault="001429ED" w:rsidP="001429ED">
      <w:pPr>
        <w:numPr>
          <w:ilvl w:val="2"/>
          <w:numId w:val="20"/>
        </w:numPr>
        <w:spacing w:before="120" w:after="120" w:line="276" w:lineRule="auto"/>
        <w:ind w:left="1134" w:firstLine="0"/>
        <w:jc w:val="both"/>
        <w:rPr>
          <w:i/>
          <w:color w:val="FF0000"/>
          <w:szCs w:val="20"/>
        </w:rPr>
      </w:pPr>
      <w:r w:rsidRPr="003D0669">
        <w:rPr>
          <w:i/>
          <w:color w:val="FF0000"/>
          <w:szCs w:val="20"/>
        </w:rPr>
        <w:t>...</w:t>
      </w:r>
    </w:p>
    <w:p w14:paraId="535EDC92" w14:textId="77777777" w:rsidR="001429ED" w:rsidRPr="003D0669" w:rsidRDefault="001429ED" w:rsidP="001429ED">
      <w:pPr>
        <w:numPr>
          <w:ilvl w:val="2"/>
          <w:numId w:val="20"/>
        </w:numPr>
        <w:spacing w:before="120" w:after="120" w:line="276" w:lineRule="auto"/>
        <w:ind w:left="1134" w:firstLine="0"/>
        <w:jc w:val="both"/>
        <w:rPr>
          <w:i/>
          <w:color w:val="FF0000"/>
          <w:szCs w:val="20"/>
        </w:rPr>
      </w:pPr>
      <w:r w:rsidRPr="003D0669">
        <w:rPr>
          <w:i/>
          <w:color w:val="FF0000"/>
          <w:szCs w:val="20"/>
        </w:rPr>
        <w:lastRenderedPageBreak/>
        <w:t>....</w:t>
      </w:r>
    </w:p>
    <w:p w14:paraId="7940B82F" w14:textId="77777777" w:rsidR="001429ED" w:rsidRPr="003D0669" w:rsidRDefault="001429ED" w:rsidP="001429ED">
      <w:pPr>
        <w:pStyle w:val="Citao"/>
        <w:rPr>
          <w:i w:val="0"/>
          <w:color w:val="FF0000"/>
          <w:szCs w:val="20"/>
          <w:lang w:val="pt-BR"/>
        </w:rPr>
      </w:pPr>
      <w:r w:rsidRPr="003D0669">
        <w:rPr>
          <w:rFonts w:cs="Arial"/>
          <w:b/>
          <w:iCs w:val="0"/>
        </w:rPr>
        <w:t>Nota explicativa</w:t>
      </w:r>
      <w:r w:rsidRPr="003D0669">
        <w:rPr>
          <w:rFonts w:cs="Arial"/>
          <w:iCs w:val="0"/>
        </w:rPr>
        <w:t xml:space="preserve">: A subcontratação parcial é permitida e deverá ser analisada pela Administração </w:t>
      </w:r>
      <w:r w:rsidRPr="003D0669">
        <w:rPr>
          <w:rFonts w:cs="Arial"/>
          <w:iCs w:val="0"/>
          <w:lang w:val="pt-BR"/>
        </w:rPr>
        <w:t xml:space="preserve">com base nas informações dos estudos preliminares, </w:t>
      </w:r>
      <w:r w:rsidRPr="003D0669">
        <w:rPr>
          <w:rFonts w:cs="Arial"/>
          <w:iCs w:val="0"/>
        </w:rPr>
        <w:t>em cada caso concreto.</w:t>
      </w:r>
      <w:r w:rsidRPr="003D0669">
        <w:rPr>
          <w:rFonts w:cs="Arial"/>
          <w:lang w:val="pt-BR"/>
        </w:rPr>
        <w:t xml:space="preserve"> </w:t>
      </w:r>
      <w:r w:rsidRPr="003D0669">
        <w:rPr>
          <w:rFonts w:cs="Arial"/>
        </w:rPr>
        <w:t>Caso admitida, o edital deve estabelecer com detalhamento seus limites e condições, inclusive especificando quais parcelas do objeto poderão ser subcontratadas</w:t>
      </w:r>
      <w:r w:rsidRPr="003D0669">
        <w:rPr>
          <w:rFonts w:cs="Arial"/>
          <w:b/>
          <w:color w:val="0070C0"/>
        </w:rPr>
        <w:t xml:space="preserve">. </w:t>
      </w:r>
      <w:r w:rsidRPr="003D0669">
        <w:rPr>
          <w:rFonts w:cs="Arial"/>
        </w:rPr>
        <w:t>É importante verificar que são vedadas (i) a exigência no instrumento convocatório de subcontratação de itens ou parcelas determinadas ou de empresas específicas; (</w:t>
      </w:r>
      <w:proofErr w:type="spellStart"/>
      <w:r w:rsidRPr="003D0669">
        <w:rPr>
          <w:rFonts w:cs="Arial"/>
        </w:rPr>
        <w:t>ii</w:t>
      </w:r>
      <w:proofErr w:type="spellEnd"/>
      <w:r w:rsidRPr="003D0669">
        <w:rPr>
          <w:rFonts w:cs="Arial"/>
        </w:rPr>
        <w:t>) a subcontratação das parcelas de maior relevância técnica, assim definidas no instrumento convocatório; (</w:t>
      </w:r>
      <w:proofErr w:type="spellStart"/>
      <w:r w:rsidRPr="003D0669">
        <w:rPr>
          <w:rFonts w:cs="Arial"/>
        </w:rPr>
        <w:t>iii</w:t>
      </w:r>
      <w:proofErr w:type="spellEnd"/>
      <w:r w:rsidRPr="003D0669">
        <w:rPr>
          <w:rFonts w:cs="Arial"/>
        </w:rPr>
        <w:t>) a subcontratação de microempresas e empresas de pequeno porte que estejam participando da licitação; e (</w:t>
      </w:r>
      <w:proofErr w:type="spellStart"/>
      <w:r w:rsidRPr="003D0669">
        <w:rPr>
          <w:rFonts w:cs="Arial"/>
        </w:rPr>
        <w:t>iv</w:t>
      </w:r>
      <w:proofErr w:type="spellEnd"/>
      <w:r w:rsidRPr="003D0669">
        <w:rPr>
          <w:rFonts w:cs="Arial"/>
        </w:rPr>
        <w:t>) a subcontratação de microempresas ou empresas de pequeno porte que tenham um ou mais sócios em comum com a empresa contratante.</w:t>
      </w:r>
      <w:r w:rsidRPr="003D0669">
        <w:rPr>
          <w:rFonts w:cs="Arial"/>
          <w:lang w:val="pt-BR"/>
        </w:rPr>
        <w:t xml:space="preserve"> </w:t>
      </w:r>
    </w:p>
    <w:p w14:paraId="42E6D989" w14:textId="77777777" w:rsidR="001429ED" w:rsidRPr="003D0669" w:rsidRDefault="001429ED" w:rsidP="001429ED">
      <w:pPr>
        <w:numPr>
          <w:ilvl w:val="1"/>
          <w:numId w:val="20"/>
        </w:numPr>
        <w:spacing w:before="120" w:after="120" w:line="276" w:lineRule="auto"/>
        <w:ind w:left="425" w:firstLine="0"/>
        <w:jc w:val="both"/>
        <w:rPr>
          <w:rFonts w:cs="Times New Roman"/>
          <w:i/>
          <w:color w:val="FF0000"/>
          <w:szCs w:val="20"/>
          <w:lang w:eastAsia="en-US"/>
        </w:rPr>
      </w:pPr>
      <w:r w:rsidRPr="003D0669">
        <w:rPr>
          <w:i/>
          <w:color w:val="FF0000"/>
          <w:szCs w:val="20"/>
        </w:rPr>
        <w:t xml:space="preserve">A subcontratação depende de autorização prévia da Contratante, a quem incumbe avaliar se a subcontratada cumpre os requisitos de qualificação técnica necessários para a execução do objeto. </w:t>
      </w:r>
    </w:p>
    <w:p w14:paraId="2D343D5B" w14:textId="77777777" w:rsidR="001429ED" w:rsidRPr="003D0669" w:rsidRDefault="001429ED" w:rsidP="001429ED">
      <w:pPr>
        <w:numPr>
          <w:ilvl w:val="1"/>
          <w:numId w:val="20"/>
        </w:numPr>
        <w:spacing w:before="120" w:after="120" w:line="276" w:lineRule="auto"/>
        <w:ind w:left="425" w:firstLine="0"/>
        <w:jc w:val="both"/>
        <w:rPr>
          <w:i/>
          <w:color w:val="FF0000"/>
          <w:szCs w:val="20"/>
          <w:lang w:eastAsia="zh-CN"/>
        </w:rPr>
      </w:pPr>
      <w:r w:rsidRPr="003D0669">
        <w:rPr>
          <w:i/>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482284B4" w14:textId="77777777" w:rsidR="001429ED" w:rsidRPr="003D0669" w:rsidRDefault="001429ED" w:rsidP="001429ED">
      <w:pPr>
        <w:pStyle w:val="SombreamentoMdio1-nfase31"/>
        <w:rPr>
          <w:rFonts w:ascii="Arial" w:hAnsi="Arial" w:cs="Times New Roman"/>
          <w:lang w:val="x-none" w:eastAsia="en-US"/>
        </w:rPr>
      </w:pPr>
      <w:r w:rsidRPr="003D0669">
        <w:rPr>
          <w:rFonts w:ascii="Arial" w:hAnsi="Arial" w:cs="Times New Roman"/>
          <w:b/>
          <w:lang w:val="x-none" w:eastAsia="en-US"/>
        </w:rPr>
        <w:t>Nota Explicativa</w:t>
      </w:r>
      <w:r w:rsidRPr="003D0669">
        <w:rPr>
          <w:rFonts w:ascii="Arial" w:hAnsi="Arial" w:cs="Times New Roman"/>
          <w:lang w:val="x-none" w:eastAsia="en-US"/>
        </w:rPr>
        <w:t xml:space="preserve">: Além de permitir a Subcontratação em geral, a Administração poderá, também, com base no art. 7º do Decreto nº 8.538, de 2015, estabelecer exigência de subcontratação de Microempresas e Empresas de Pequeno Porte, no percentual indicado pela licitante vencedora em sua proposta, desde que em conformidade com os percentuais mínimo e máximo previstos no instrumento convocatório. </w:t>
      </w:r>
    </w:p>
    <w:p w14:paraId="6F49D384" w14:textId="77777777" w:rsidR="001429ED" w:rsidRPr="003D0669" w:rsidRDefault="001429ED" w:rsidP="001429ED">
      <w:pPr>
        <w:pStyle w:val="SombreamentoMdio1-nfase31"/>
        <w:rPr>
          <w:rFonts w:ascii="Arial" w:hAnsi="Arial" w:cs="Times New Roman"/>
          <w:lang w:val="x-none" w:eastAsia="en-US"/>
        </w:rPr>
      </w:pPr>
      <w:r w:rsidRPr="003D0669">
        <w:rPr>
          <w:rFonts w:ascii="Arial" w:hAnsi="Arial" w:cs="Times New Roman"/>
          <w:lang w:val="x-none" w:eastAsia="en-US"/>
        </w:rPr>
        <w:t>A subcontratação obrigatória de ME/EPP não poderá ser aplicada nos casos previstos no art. 10 do Decreto nº 8.538, de 2015.</w:t>
      </w:r>
    </w:p>
    <w:p w14:paraId="7E445EE4" w14:textId="77777777" w:rsidR="001429ED" w:rsidRPr="003D0669" w:rsidRDefault="001429ED" w:rsidP="001429ED">
      <w:pPr>
        <w:pStyle w:val="SombreamentoMdio1-nfase31"/>
        <w:rPr>
          <w:rFonts w:ascii="Arial" w:hAnsi="Arial" w:cs="Times New Roman"/>
          <w:lang w:val="x-none" w:eastAsia="en-US"/>
        </w:rPr>
      </w:pPr>
      <w:r w:rsidRPr="003D0669">
        <w:rPr>
          <w:rFonts w:ascii="Arial" w:hAnsi="Arial" w:cs="Times New Roman"/>
          <w:lang w:val="x-none" w:eastAsia="en-US"/>
        </w:rPr>
        <w:t xml:space="preserve">Saliente-se que é possível que, em um mesmo contrato, haja a presença de Microempresas e Empresas de Pequeno Porte compulsoriamente subcontratadas (art. 7º do Decreto nº 8.538, de </w:t>
      </w:r>
      <w:r w:rsidRPr="003D0669">
        <w:rPr>
          <w:rFonts w:ascii="Arial" w:hAnsi="Arial" w:cs="Times New Roman"/>
          <w:color w:val="auto"/>
          <w:lang w:val="x-none" w:eastAsia="en-US"/>
        </w:rPr>
        <w:t>201</w:t>
      </w:r>
      <w:r w:rsidRPr="003D0669">
        <w:rPr>
          <w:rFonts w:ascii="Arial" w:hAnsi="Arial" w:cs="Times New Roman"/>
          <w:color w:val="auto"/>
          <w:lang w:eastAsia="en-US"/>
        </w:rPr>
        <w:t>5</w:t>
      </w:r>
      <w:r w:rsidRPr="003D0669">
        <w:rPr>
          <w:rFonts w:ascii="Arial" w:hAnsi="Arial" w:cs="Times New Roman"/>
          <w:color w:val="auto"/>
          <w:lang w:val="x-none" w:eastAsia="en-US"/>
        </w:rPr>
        <w:t>)</w:t>
      </w:r>
      <w:r w:rsidRPr="003D0669">
        <w:rPr>
          <w:rFonts w:ascii="Arial" w:hAnsi="Arial" w:cs="Times New Roman"/>
          <w:color w:val="auto"/>
          <w:lang w:eastAsia="en-US"/>
        </w:rPr>
        <w:t xml:space="preserve"> </w:t>
      </w:r>
      <w:r w:rsidRPr="003D0669">
        <w:rPr>
          <w:rFonts w:ascii="Arial" w:hAnsi="Arial" w:cs="Times New Roman"/>
          <w:lang w:val="x-none" w:eastAsia="en-US"/>
        </w:rPr>
        <w:t>e outras empresas (ME/EPP ou não) subcontratadas pela empresa vencedora do certame, por seu interesse, com base apenas na permissão geral de subcontratação parcial do objeto. Não existe obrigatoriedade de que a totalidade da parcela passível de subcontratação em uma determinada licitação esteja enquadrada na subcontratação obrigatória do Decreto supracitado. Da mesma forma, é possível que o Edital preveja que todo o percentual passível de subcontratação deve ser preenchido por ME/EPP, de modo que nada impede que a Administração opte por permitir apenas a subcontratação convencional ou a acumulação entre a convencional e a obrigatória para ME/EPP ou ainda que se estabeleça que todo o percentual previsto para a subcontratação seja preenchido por ME/EPP.</w:t>
      </w:r>
    </w:p>
    <w:p w14:paraId="1FF95F6B" w14:textId="77777777" w:rsidR="001429ED" w:rsidRPr="003D0669" w:rsidRDefault="001429ED" w:rsidP="001429ED">
      <w:pPr>
        <w:pStyle w:val="SombreamentoMdio1-nfase31"/>
        <w:rPr>
          <w:rFonts w:ascii="Arial" w:hAnsi="Arial" w:cs="Times New Roman"/>
          <w:lang w:val="x-none" w:eastAsia="en-US"/>
        </w:rPr>
      </w:pPr>
      <w:r w:rsidRPr="003D0669">
        <w:rPr>
          <w:rFonts w:ascii="Arial" w:hAnsi="Arial" w:cs="Times New Roman"/>
          <w:lang w:val="x-none" w:eastAsia="en-US"/>
        </w:rPr>
        <w:t>De qualquer modo, entendendo a Administração ser o caso de aplicar a exigência de subcontratação de ME/EPP, deve haver, em adição aos subitens acima que tratam da possibilidade geral de subcontratação, a inclusão dos dispositivos abaixo.</w:t>
      </w:r>
    </w:p>
    <w:p w14:paraId="3CCE58D3" w14:textId="77777777" w:rsidR="001429ED" w:rsidRPr="003D0669" w:rsidRDefault="001429ED" w:rsidP="001429ED">
      <w:pPr>
        <w:tabs>
          <w:tab w:val="left" w:pos="0"/>
        </w:tabs>
        <w:spacing w:after="120"/>
        <w:jc w:val="both"/>
        <w:rPr>
          <w:iCs/>
          <w:color w:val="FF0000"/>
          <w:szCs w:val="20"/>
        </w:rPr>
      </w:pPr>
    </w:p>
    <w:p w14:paraId="53325F08" w14:textId="77777777" w:rsidR="001429ED" w:rsidRPr="003D0669" w:rsidRDefault="001429ED" w:rsidP="001429ED">
      <w:pPr>
        <w:numPr>
          <w:ilvl w:val="1"/>
          <w:numId w:val="20"/>
        </w:numPr>
        <w:spacing w:before="120" w:after="120" w:line="276" w:lineRule="auto"/>
        <w:ind w:left="425" w:firstLine="0"/>
        <w:jc w:val="both"/>
        <w:rPr>
          <w:i/>
          <w:iCs/>
          <w:color w:val="FF0000"/>
          <w:szCs w:val="20"/>
        </w:rPr>
      </w:pPr>
      <w:r w:rsidRPr="003D0669">
        <w:rPr>
          <w:i/>
          <w:iCs/>
          <w:color w:val="FF0000"/>
          <w:szCs w:val="20"/>
        </w:rPr>
        <w:t>A licitante vencedora deverá subcontratar Microempresas e Empresas de Pequeno Porte, nos termos do art. 7º do Decreto nº 8.538, de 2015, no percentuais mínimo de ...... e máximo de ..... , atendidas as disposições dos subitens acima, bem como as seguintes regras:</w:t>
      </w:r>
    </w:p>
    <w:p w14:paraId="4E74A194" w14:textId="77777777" w:rsidR="001429ED" w:rsidRPr="003D0669" w:rsidRDefault="001429ED" w:rsidP="001429ED">
      <w:pPr>
        <w:numPr>
          <w:ilvl w:val="2"/>
          <w:numId w:val="20"/>
        </w:numPr>
        <w:spacing w:before="120" w:after="120" w:line="276" w:lineRule="auto"/>
        <w:jc w:val="both"/>
        <w:rPr>
          <w:rFonts w:cs="Arial"/>
          <w:i/>
          <w:color w:val="FF0000"/>
          <w:szCs w:val="20"/>
        </w:rPr>
      </w:pPr>
      <w:r w:rsidRPr="003D0669">
        <w:rPr>
          <w:rFonts w:cs="Arial"/>
          <w:i/>
          <w:color w:val="FF0000"/>
          <w:szCs w:val="20"/>
        </w:rPr>
        <w:t>as microempresas e as empresas de pequeno porte a serem subcontratadas deverão ser indicadas e qualificadas pelos licitantes no momento da apresentação das propostas</w:t>
      </w:r>
      <w:r w:rsidRPr="003D0669">
        <w:rPr>
          <w:rFonts w:cs="Arial"/>
          <w:b/>
          <w:i/>
          <w:color w:val="FF0000"/>
          <w:szCs w:val="20"/>
        </w:rPr>
        <w:t xml:space="preserve">,  </w:t>
      </w:r>
      <w:r w:rsidRPr="003D0669">
        <w:rPr>
          <w:rFonts w:cs="Arial"/>
          <w:i/>
          <w:color w:val="FF0000"/>
          <w:szCs w:val="20"/>
        </w:rPr>
        <w:t xml:space="preserve">com a descrição dos bens e serviços a serem fornecidos e seus respectivos valores; </w:t>
      </w:r>
    </w:p>
    <w:p w14:paraId="6B678547" w14:textId="77777777" w:rsidR="001429ED" w:rsidRPr="003D0669" w:rsidRDefault="001429ED" w:rsidP="001429ED">
      <w:pPr>
        <w:numPr>
          <w:ilvl w:val="2"/>
          <w:numId w:val="20"/>
        </w:numPr>
        <w:spacing w:before="120" w:after="120" w:line="276" w:lineRule="auto"/>
        <w:jc w:val="both"/>
        <w:rPr>
          <w:rFonts w:cs="Arial"/>
          <w:i/>
          <w:color w:val="FF0000"/>
          <w:szCs w:val="20"/>
        </w:rPr>
      </w:pPr>
      <w:r w:rsidRPr="003D0669">
        <w:rPr>
          <w:rFonts w:cs="Arial"/>
          <w:i/>
          <w:color w:val="FF0000"/>
          <w:szCs w:val="20"/>
        </w:rPr>
        <w:t>no momento da habilitação e ao longo da vigência contratual, será apresentada a documentação de regularidade fiscal das microempresas e empresas de pequeno porte subcontratadas, sob pena de rescisão, aplicando-se o prazo para regularização previsto no § 1º</w:t>
      </w:r>
      <w:r w:rsidRPr="003D0669">
        <w:rPr>
          <w:i/>
          <w:color w:val="FF0000"/>
          <w:szCs w:val="20"/>
        </w:rPr>
        <w:t> </w:t>
      </w:r>
      <w:r w:rsidRPr="003D0669">
        <w:rPr>
          <w:rFonts w:cs="Arial"/>
          <w:i/>
          <w:color w:val="FF0000"/>
          <w:szCs w:val="20"/>
        </w:rPr>
        <w:t>do art. 4º do Decreto nº 8.538, de 2015;</w:t>
      </w:r>
    </w:p>
    <w:p w14:paraId="7D70DED0" w14:textId="77777777" w:rsidR="001429ED" w:rsidRPr="003D0669" w:rsidRDefault="001429ED" w:rsidP="001429ED">
      <w:pPr>
        <w:numPr>
          <w:ilvl w:val="2"/>
          <w:numId w:val="20"/>
        </w:numPr>
        <w:spacing w:before="120" w:after="120" w:line="276" w:lineRule="auto"/>
        <w:jc w:val="both"/>
        <w:rPr>
          <w:rFonts w:cs="Arial"/>
          <w:i/>
          <w:color w:val="FF0000"/>
          <w:szCs w:val="20"/>
        </w:rPr>
      </w:pPr>
      <w:r w:rsidRPr="003D0669">
        <w:rPr>
          <w:rFonts w:cs="Arial"/>
          <w:i/>
          <w:color w:val="FF0000"/>
          <w:szCs w:val="20"/>
        </w:rPr>
        <w:lastRenderedPageBreak/>
        <w:t>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6E20D2A9" w14:textId="77777777" w:rsidR="001429ED" w:rsidRPr="003D0669" w:rsidRDefault="001429ED" w:rsidP="001429ED">
      <w:pPr>
        <w:numPr>
          <w:ilvl w:val="2"/>
          <w:numId w:val="20"/>
        </w:numPr>
        <w:spacing w:before="120" w:after="120" w:line="276" w:lineRule="auto"/>
        <w:jc w:val="both"/>
        <w:rPr>
          <w:rFonts w:cs="Arial"/>
          <w:i/>
          <w:color w:val="FF0000"/>
          <w:szCs w:val="20"/>
        </w:rPr>
      </w:pPr>
      <w:r w:rsidRPr="003D0669">
        <w:rPr>
          <w:rFonts w:cs="Arial"/>
          <w:i/>
          <w:color w:val="FF0000"/>
          <w:szCs w:val="20"/>
        </w:rPr>
        <w:t>a exigência de subcontratação não será aplicável quando o licitante for:</w:t>
      </w:r>
    </w:p>
    <w:p w14:paraId="7C3E9C65" w14:textId="77777777" w:rsidR="001429ED" w:rsidRPr="003D0669" w:rsidRDefault="001429ED" w:rsidP="001429ED">
      <w:pPr>
        <w:numPr>
          <w:ilvl w:val="3"/>
          <w:numId w:val="20"/>
        </w:numPr>
        <w:spacing w:before="120" w:after="120" w:line="276" w:lineRule="auto"/>
        <w:jc w:val="both"/>
        <w:rPr>
          <w:rFonts w:cs="Arial"/>
          <w:i/>
          <w:color w:val="FF0000"/>
          <w:szCs w:val="20"/>
        </w:rPr>
      </w:pPr>
      <w:r w:rsidRPr="003D0669">
        <w:rPr>
          <w:rFonts w:cs="Arial"/>
          <w:i/>
          <w:color w:val="FF0000"/>
          <w:szCs w:val="20"/>
        </w:rPr>
        <w:t>microempresa ou empresa de pequeno porte;</w:t>
      </w:r>
    </w:p>
    <w:p w14:paraId="0902CA67" w14:textId="77777777" w:rsidR="001429ED" w:rsidRPr="003D0669" w:rsidRDefault="001429ED" w:rsidP="001429ED">
      <w:pPr>
        <w:numPr>
          <w:ilvl w:val="3"/>
          <w:numId w:val="20"/>
        </w:numPr>
        <w:spacing w:before="120" w:after="120" w:line="276" w:lineRule="auto"/>
        <w:jc w:val="both"/>
        <w:rPr>
          <w:rFonts w:cs="Arial"/>
          <w:i/>
          <w:color w:val="FF0000"/>
          <w:szCs w:val="20"/>
        </w:rPr>
      </w:pPr>
      <w:r w:rsidRPr="003D0669">
        <w:rPr>
          <w:rFonts w:cs="Arial"/>
          <w:i/>
          <w:color w:val="FF0000"/>
          <w:szCs w:val="20"/>
        </w:rPr>
        <w:t> consórcio composto em sua totalidade por microempresas e empresas de pequeno porte, respeitado o disposto no</w:t>
      </w:r>
      <w:r w:rsidRPr="003D0669">
        <w:rPr>
          <w:rStyle w:val="apple-converted-space"/>
          <w:rFonts w:cs="Arial"/>
          <w:i/>
          <w:color w:val="FF0000"/>
          <w:szCs w:val="20"/>
        </w:rPr>
        <w:t> </w:t>
      </w:r>
      <w:hyperlink r:id="rId10" w:anchor="art33" w:history="1">
        <w:r w:rsidRPr="003D0669">
          <w:rPr>
            <w:rStyle w:val="Hyperlink"/>
            <w:rFonts w:eastAsiaTheme="majorEastAsia" w:cs="Arial"/>
            <w:i/>
            <w:color w:val="FF0000"/>
            <w:szCs w:val="20"/>
          </w:rPr>
          <w:t>art. 33 da Lei nº 8.666, de 1993</w:t>
        </w:r>
      </w:hyperlink>
      <w:r w:rsidRPr="003D0669">
        <w:rPr>
          <w:rFonts w:cs="Arial"/>
          <w:i/>
          <w:color w:val="FF0000"/>
          <w:szCs w:val="20"/>
        </w:rPr>
        <w:t>; e</w:t>
      </w:r>
    </w:p>
    <w:p w14:paraId="4B1B80B3" w14:textId="77777777" w:rsidR="001429ED" w:rsidRPr="003D0669" w:rsidRDefault="001429ED" w:rsidP="001429ED">
      <w:pPr>
        <w:numPr>
          <w:ilvl w:val="3"/>
          <w:numId w:val="20"/>
        </w:numPr>
        <w:spacing w:before="120" w:after="120" w:line="276" w:lineRule="auto"/>
        <w:jc w:val="both"/>
        <w:rPr>
          <w:rFonts w:cs="Arial"/>
          <w:i/>
          <w:color w:val="FF0000"/>
          <w:szCs w:val="20"/>
        </w:rPr>
      </w:pPr>
      <w:r w:rsidRPr="003D0669">
        <w:rPr>
          <w:rFonts w:cs="Arial"/>
          <w:i/>
          <w:color w:val="FF0000"/>
          <w:szCs w:val="20"/>
        </w:rPr>
        <w:t>consórcio composto parcialmente por microempresas ou empresas de pequeno porte com participação igual ou superior ao percentual exigido de subcontratação. </w:t>
      </w:r>
    </w:p>
    <w:p w14:paraId="79251E1A" w14:textId="77777777" w:rsidR="001429ED" w:rsidRPr="003D0669" w:rsidRDefault="001429ED" w:rsidP="001429ED">
      <w:pPr>
        <w:numPr>
          <w:ilvl w:val="2"/>
          <w:numId w:val="20"/>
        </w:numPr>
        <w:spacing w:before="120" w:after="120" w:line="276" w:lineRule="auto"/>
        <w:jc w:val="both"/>
        <w:rPr>
          <w:rFonts w:cs="Arial"/>
          <w:i/>
          <w:color w:val="FF0000"/>
          <w:szCs w:val="20"/>
        </w:rPr>
      </w:pPr>
      <w:r w:rsidRPr="003D0669">
        <w:rPr>
          <w:rFonts w:cs="Arial"/>
          <w:i/>
          <w:color w:val="FF0000"/>
          <w:szCs w:val="20"/>
        </w:rPr>
        <w:t xml:space="preserve"> Não se admite a exigência de subcontratação para o fornecimento de bens, exceto quando estiver vinculado à prestação de serviços acessórios. </w:t>
      </w:r>
    </w:p>
    <w:p w14:paraId="2000CBCD" w14:textId="77777777" w:rsidR="001429ED" w:rsidRPr="003D0669" w:rsidRDefault="001429ED" w:rsidP="001429ED">
      <w:pPr>
        <w:numPr>
          <w:ilvl w:val="2"/>
          <w:numId w:val="20"/>
        </w:numPr>
        <w:spacing w:before="120" w:after="120" w:line="276" w:lineRule="auto"/>
        <w:jc w:val="both"/>
        <w:rPr>
          <w:rFonts w:cs="Arial"/>
          <w:i/>
          <w:color w:val="FF0000"/>
          <w:szCs w:val="20"/>
        </w:rPr>
      </w:pPr>
      <w:r w:rsidRPr="003D0669">
        <w:rPr>
          <w:rFonts w:cs="Arial"/>
          <w:i/>
          <w:color w:val="FF0000"/>
          <w:szCs w:val="20"/>
        </w:rPr>
        <w:t> Os empenhos e pagamentos referentes às parcelas subcontratadas serão destinados diretamente às microempresas e empresas de pequeno porte subcontratadas</w:t>
      </w:r>
    </w:p>
    <w:p w14:paraId="599730CB" w14:textId="77777777" w:rsidR="001429ED" w:rsidRPr="003D0669" w:rsidRDefault="001429ED" w:rsidP="001429ED">
      <w:pPr>
        <w:pStyle w:val="Nivel1"/>
        <w:spacing w:after="0"/>
        <w:ind w:left="644"/>
        <w:rPr>
          <w:lang w:eastAsia="en-US"/>
        </w:rPr>
      </w:pPr>
      <w:r w:rsidRPr="003D0669">
        <w:rPr>
          <w:lang w:eastAsia="en-US"/>
        </w:rPr>
        <w:t>ALTERAÇÃO SUBJETIVA</w:t>
      </w:r>
    </w:p>
    <w:p w14:paraId="1837B3DD"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BFBF024" w14:textId="77777777" w:rsidR="001429ED" w:rsidRPr="003D0669" w:rsidRDefault="001429ED" w:rsidP="001429ED">
      <w:pPr>
        <w:pStyle w:val="Nivel1"/>
        <w:spacing w:after="0"/>
        <w:ind w:left="644"/>
        <w:rPr>
          <w:lang w:eastAsia="en-US"/>
        </w:rPr>
      </w:pPr>
      <w:r w:rsidRPr="003D0669">
        <w:rPr>
          <w:lang w:eastAsia="en-US"/>
        </w:rPr>
        <w:t xml:space="preserve">CONTROLE E FISCALIZAÇÃO DA EXECUÇÃO </w:t>
      </w:r>
    </w:p>
    <w:p w14:paraId="7B385A29" w14:textId="77777777" w:rsidR="001429ED" w:rsidRPr="003D0669" w:rsidRDefault="001429ED" w:rsidP="001429ED">
      <w:pPr>
        <w:spacing w:before="120" w:after="120" w:line="276" w:lineRule="auto"/>
        <w:ind w:left="425"/>
        <w:jc w:val="both"/>
        <w:rPr>
          <w:rFonts w:cs="Arial"/>
          <w:szCs w:val="20"/>
          <w:lang w:eastAsia="en-US"/>
        </w:rPr>
      </w:pPr>
    </w:p>
    <w:p w14:paraId="3BE7C2DE" w14:textId="77777777" w:rsidR="001429ED" w:rsidRPr="003D0669" w:rsidRDefault="001429ED" w:rsidP="001429ED">
      <w:pPr>
        <w:pStyle w:val="SombreamentoMdio1-nfase31"/>
        <w:rPr>
          <w:rFonts w:ascii="Arial" w:hAnsi="Arial" w:cs="Arial"/>
          <w:color w:val="auto"/>
        </w:rPr>
      </w:pPr>
      <w:r w:rsidRPr="003D0669">
        <w:rPr>
          <w:rFonts w:ascii="Arial" w:hAnsi="Arial" w:cs="Arial"/>
          <w:b/>
          <w:bCs/>
        </w:rPr>
        <w:t>Nota Explicativa</w:t>
      </w:r>
      <w:r w:rsidRPr="003D0669">
        <w:rPr>
          <w:rFonts w:ascii="Arial" w:hAnsi="Arial" w:cs="Arial"/>
        </w:rPr>
        <w:t>: Deve amoldar-se às peculiaridades do serviço. Os itens a seguir apresentados são ilustrativos.</w:t>
      </w:r>
      <w:r w:rsidRPr="003D0669">
        <w:rPr>
          <w:rFonts w:ascii="Arial" w:hAnsi="Arial" w:cs="Arial"/>
          <w:color w:val="FF28DB"/>
        </w:rPr>
        <w:t xml:space="preserve"> </w:t>
      </w:r>
    </w:p>
    <w:p w14:paraId="452B8EBF" w14:textId="77777777" w:rsidR="001429ED" w:rsidRPr="003D0669" w:rsidRDefault="001429ED" w:rsidP="001429ED">
      <w:pPr>
        <w:pStyle w:val="SombreamentoMdio1-nfase31"/>
        <w:rPr>
          <w:rFonts w:ascii="Arial" w:hAnsi="Arial" w:cs="Arial"/>
          <w:color w:val="auto"/>
        </w:rPr>
      </w:pPr>
      <w:r w:rsidRPr="003D0669">
        <w:rPr>
          <w:rFonts w:ascii="Arial" w:hAnsi="Arial" w:cs="Arial"/>
          <w:color w:val="auto"/>
        </w:rPr>
        <w:t>Jurisprudência do Tribunal de Contas da União:</w:t>
      </w:r>
    </w:p>
    <w:p w14:paraId="331015E5" w14:textId="77777777" w:rsidR="001429ED" w:rsidRPr="003D0669" w:rsidRDefault="001429ED" w:rsidP="001429ED">
      <w:pPr>
        <w:pStyle w:val="SombreamentoMdio1-nfase31"/>
        <w:rPr>
          <w:rFonts w:ascii="Arial" w:hAnsi="Arial" w:cs="Arial"/>
          <w:color w:val="auto"/>
        </w:rPr>
      </w:pPr>
      <w:r w:rsidRPr="003D0669">
        <w:rPr>
          <w:rFonts w:ascii="Arial" w:hAnsi="Arial" w:cs="Arial"/>
          <w:color w:val="auto"/>
        </w:rPr>
        <w:t>9.1.1. providencie portaria de designação específica para fiscalização de cada contrato, com atestado de recebimento pelo fiscal designado e que constem claramente as atribuições e responsabilidades, de acordo com o estabelecido pela Lei 8.666/93 em seu artigo 67;</w:t>
      </w:r>
    </w:p>
    <w:p w14:paraId="0B24CA3C" w14:textId="77777777" w:rsidR="001429ED" w:rsidRPr="003D0669" w:rsidRDefault="001429ED" w:rsidP="001429ED">
      <w:pPr>
        <w:pStyle w:val="SombreamentoMdio1-nfase31"/>
        <w:rPr>
          <w:rFonts w:ascii="Arial" w:hAnsi="Arial" w:cs="Arial"/>
          <w:color w:val="auto"/>
        </w:rPr>
      </w:pPr>
      <w:r w:rsidRPr="003D0669">
        <w:rPr>
          <w:rFonts w:ascii="Arial" w:hAnsi="Arial" w:cs="Arial"/>
          <w:color w:val="auto"/>
        </w:rPr>
        <w:t>9.1.2. designe fiscais considerando a formação acadêmica ou técnica do servidor/funcionário, a segregação entre as funções de gestão e de fiscalização do contrato, bem como o comprometimento concomitante com outros serviços ou contratos, de forma a evitar que o fiscal responsável fique sobrecarregado devido a muitos contratos sob sua responsabilidade;</w:t>
      </w:r>
    </w:p>
    <w:p w14:paraId="1D6F23AF" w14:textId="77777777" w:rsidR="001429ED" w:rsidRPr="003D0669" w:rsidRDefault="001429ED" w:rsidP="001429ED">
      <w:pPr>
        <w:pStyle w:val="SombreamentoMdio1-nfase31"/>
        <w:rPr>
          <w:rFonts w:ascii="Arial" w:hAnsi="Arial" w:cs="Arial"/>
          <w:lang w:eastAsia="en-US"/>
        </w:rPr>
      </w:pPr>
      <w:r w:rsidRPr="003D0669">
        <w:rPr>
          <w:rFonts w:ascii="Arial" w:hAnsi="Arial" w:cs="Arial"/>
          <w:color w:val="auto"/>
        </w:rPr>
        <w:t>9.1.3. realize sistematicamente o acompanhamento dos trabalhos realizados pelos fiscais; (Acórdão nº 1094/2013-Plenário).</w:t>
      </w:r>
    </w:p>
    <w:p w14:paraId="4BB8B9C7"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3D0669">
        <w:rPr>
          <w:rFonts w:cs="Arial"/>
          <w:szCs w:val="20"/>
          <w:lang w:eastAsia="en-US"/>
        </w:rPr>
        <w:t>arts</w:t>
      </w:r>
      <w:proofErr w:type="spellEnd"/>
      <w:r w:rsidRPr="003D0669">
        <w:rPr>
          <w:rFonts w:cs="Arial"/>
          <w:szCs w:val="20"/>
          <w:lang w:eastAsia="en-US"/>
        </w:rPr>
        <w:t>. 67 e 73 da Lei nº 8.666, de 1993.</w:t>
      </w:r>
    </w:p>
    <w:p w14:paraId="08BBF2E5"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lastRenderedPageBreak/>
        <w:t>O representante da Contratante deverá ter a qualificação necessária para o acompanhamento e controle da execução dos serviços e do contrato.</w:t>
      </w:r>
    </w:p>
    <w:p w14:paraId="2D61E860"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A verificação da adequação da prestação do serviço deverá ser realizada com base nos critérios previstos neste Termo de Referência.</w:t>
      </w:r>
    </w:p>
    <w:p w14:paraId="201C72A9"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 xml:space="preserve">A fiscalização do contrato, ao verificar que houve </w:t>
      </w:r>
      <w:proofErr w:type="spellStart"/>
      <w:r w:rsidRPr="003D0669">
        <w:rPr>
          <w:rFonts w:cs="Arial"/>
          <w:szCs w:val="20"/>
          <w:lang w:eastAsia="en-US"/>
        </w:rPr>
        <w:t>subdimensionamento</w:t>
      </w:r>
      <w:proofErr w:type="spellEnd"/>
      <w:r w:rsidRPr="003D0669">
        <w:rPr>
          <w:rFonts w:cs="Arial"/>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7E677151"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61732BE8"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1A684A4F"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p>
    <w:p w14:paraId="2DF7892C" w14:textId="77777777" w:rsidR="001429ED" w:rsidRPr="003D0669" w:rsidRDefault="001429ED" w:rsidP="001429ED">
      <w:pPr>
        <w:numPr>
          <w:ilvl w:val="1"/>
          <w:numId w:val="1"/>
        </w:numPr>
        <w:spacing w:before="120" w:after="120" w:line="276" w:lineRule="auto"/>
        <w:ind w:left="425" w:firstLine="0"/>
        <w:jc w:val="both"/>
        <w:rPr>
          <w:rFonts w:cs="Arial"/>
          <w:lang w:eastAsia="en-US"/>
        </w:rPr>
      </w:pPr>
      <w:r w:rsidRPr="003D0669">
        <w:rPr>
          <w:rFonts w:cs="Arial"/>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0C5639F9"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 xml:space="preserve">A fiscalização técnica dos contratos avaliará constantemente a execução do objeto e utilizará </w:t>
      </w:r>
      <w:r w:rsidRPr="003D0669">
        <w:rPr>
          <w:rFonts w:cs="Arial"/>
          <w:i/>
          <w:color w:val="FF0000"/>
          <w:szCs w:val="20"/>
        </w:rPr>
        <w:t xml:space="preserve">o Instrumento de </w:t>
      </w:r>
      <w:r w:rsidRPr="003D0669">
        <w:rPr>
          <w:rFonts w:cs="Arial"/>
          <w:i/>
          <w:color w:val="FF0000"/>
          <w:lang w:eastAsia="en-US"/>
        </w:rPr>
        <w:t>Medição</w:t>
      </w:r>
      <w:r w:rsidRPr="003D0669">
        <w:rPr>
          <w:rFonts w:cs="Arial"/>
          <w:i/>
          <w:color w:val="FF0000"/>
          <w:szCs w:val="20"/>
        </w:rPr>
        <w:t xml:space="preserve"> de Resultado (IMR), conforme modelo previsto no Anexo XXX, ou outro instrumento substituto para aferição da qualidade da prestação dos serviços</w:t>
      </w:r>
      <w:r w:rsidRPr="003D0669">
        <w:rPr>
          <w:rFonts w:cs="Arial"/>
          <w:szCs w:val="20"/>
        </w:rPr>
        <w:t>, devendo haver o redimensionamento no pagamento com base nos indicadores estabelecidos, sempre que a CONTRATADA:</w:t>
      </w:r>
    </w:p>
    <w:p w14:paraId="62FAC8E4" w14:textId="77777777" w:rsidR="001429ED" w:rsidRPr="003D0669" w:rsidRDefault="001429ED" w:rsidP="001429ED">
      <w:pPr>
        <w:spacing w:before="120" w:after="120" w:line="276" w:lineRule="auto"/>
        <w:ind w:left="1416"/>
        <w:jc w:val="both"/>
        <w:rPr>
          <w:rFonts w:cs="Arial"/>
          <w:szCs w:val="20"/>
        </w:rPr>
      </w:pPr>
      <w:r w:rsidRPr="003D0669">
        <w:rPr>
          <w:rFonts w:cs="Arial"/>
          <w:szCs w:val="20"/>
        </w:rPr>
        <w:t>a) não produzir os resultados, deixar de executar, ou não executar com a qualidade mínima exigida as atividades contratadas; ou</w:t>
      </w:r>
    </w:p>
    <w:p w14:paraId="49F9BEF3" w14:textId="77777777" w:rsidR="001429ED" w:rsidRPr="003D0669" w:rsidRDefault="001429ED" w:rsidP="001429ED">
      <w:pPr>
        <w:spacing w:before="120" w:after="120" w:line="276" w:lineRule="auto"/>
        <w:ind w:left="1416"/>
        <w:jc w:val="both"/>
        <w:rPr>
          <w:rFonts w:cs="Arial"/>
          <w:szCs w:val="20"/>
        </w:rPr>
      </w:pPr>
      <w:r w:rsidRPr="003D0669">
        <w:rPr>
          <w:rFonts w:cs="Arial"/>
          <w:szCs w:val="20"/>
        </w:rPr>
        <w:t>b) deixar de utilizar materiais e recursos humanos exigidos para a execução do serviço, ou utilizá-los com qualidade ou quantidade inferior à demandada.</w:t>
      </w:r>
    </w:p>
    <w:p w14:paraId="0D1F4E3E" w14:textId="77777777" w:rsidR="001429ED" w:rsidRPr="003D0669" w:rsidRDefault="001429ED" w:rsidP="001429ED">
      <w:pPr>
        <w:numPr>
          <w:ilvl w:val="2"/>
          <w:numId w:val="1"/>
        </w:numPr>
        <w:spacing w:before="120" w:after="120" w:line="276" w:lineRule="auto"/>
        <w:ind w:left="1922"/>
        <w:jc w:val="both"/>
        <w:rPr>
          <w:rFonts w:cs="Arial"/>
          <w:szCs w:val="20"/>
        </w:rPr>
      </w:pPr>
      <w:r w:rsidRPr="003D0669">
        <w:rPr>
          <w:rFonts w:cs="Arial"/>
          <w:szCs w:val="20"/>
        </w:rPr>
        <w:t xml:space="preserve">A </w:t>
      </w:r>
      <w:r w:rsidRPr="003D0669">
        <w:rPr>
          <w:rFonts w:cs="Arial"/>
          <w:lang w:eastAsia="en-US"/>
        </w:rPr>
        <w:t>utilização</w:t>
      </w:r>
      <w:r w:rsidRPr="003D0669">
        <w:rPr>
          <w:rFonts w:cs="Arial"/>
          <w:szCs w:val="20"/>
        </w:rPr>
        <w:t xml:space="preserve"> do IMR não impede a aplicação concomitante de outros mecanismos para a avaliação da prestação dos serviços.</w:t>
      </w:r>
    </w:p>
    <w:p w14:paraId="05094B76" w14:textId="77777777" w:rsidR="001429ED" w:rsidRPr="003D0669" w:rsidRDefault="001429ED" w:rsidP="001429ED">
      <w:pPr>
        <w:pStyle w:val="SombreamentoMdio1-nfase31"/>
        <w:rPr>
          <w:rFonts w:ascii="Arial" w:hAnsi="Arial" w:cs="Arial"/>
        </w:rPr>
      </w:pPr>
      <w:r w:rsidRPr="003D0669">
        <w:rPr>
          <w:rFonts w:ascii="Arial" w:hAnsi="Arial" w:cs="Arial"/>
          <w:b/>
          <w:bCs/>
        </w:rPr>
        <w:t>Nota Explicativa</w:t>
      </w:r>
      <w:r w:rsidRPr="003D0669">
        <w:rPr>
          <w:rFonts w:ascii="Arial" w:hAnsi="Arial" w:cs="Arial"/>
        </w:rPr>
        <w:t>: A</w:t>
      </w:r>
      <w:r w:rsidRPr="003D0669">
        <w:rPr>
          <w:rFonts w:ascii="Arial" w:hAnsi="Arial" w:cs="Arial"/>
          <w:i w:val="0"/>
          <w:iCs w:val="0"/>
          <w:color w:val="auto"/>
        </w:rPr>
        <w:t xml:space="preserve">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w:t>
      </w:r>
      <w:r w:rsidRPr="003D0669">
        <w:rPr>
          <w:rFonts w:ascii="Arial" w:hAnsi="Arial" w:cs="Arial"/>
          <w:i w:val="0"/>
          <w:color w:val="auto"/>
        </w:rPr>
        <w:t>consequentemente</w:t>
      </w:r>
      <w:r w:rsidRPr="003D0669">
        <w:rPr>
          <w:rFonts w:ascii="Arial" w:hAnsi="Arial" w:cs="Arial"/>
          <w:i w:val="0"/>
          <w:iCs w:val="0"/>
          <w:color w:val="auto"/>
        </w:rPr>
        <w:t xml:space="preserv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w:t>
      </w:r>
      <w:r w:rsidRPr="003D0669">
        <w:rPr>
          <w:rFonts w:ascii="Arial" w:hAnsi="Arial" w:cs="Arial"/>
          <w:i w:val="0"/>
          <w:iCs w:val="0"/>
          <w:color w:val="auto"/>
        </w:rPr>
        <w:lastRenderedPageBreak/>
        <w:t>destituída de efeitos. Consequentemente, para que seja possível efetuar a glosa, é necessário definir, objetivamente, quais os parâmetros para mensuração do percentual do pagamento devido em razão dos níveis esperados de qualidade da prestação do serviço.</w:t>
      </w:r>
    </w:p>
    <w:p w14:paraId="50A0A46A"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DD05957"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 xml:space="preserve">O fiscal técnico deverá apresentar ao preposto da CONTRATADA a avaliação da execução do objeto ou, se for o caso, a avaliação de desempenho e qualidade da prestação dos serviços realizada. </w:t>
      </w:r>
    </w:p>
    <w:p w14:paraId="7D00287B"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 xml:space="preserve">Em hipótese alguma, será admitido que a própria CONTRATADA materialize a avaliação de desempenho e qualidade da prestação dos serviços realizada. </w:t>
      </w:r>
    </w:p>
    <w:p w14:paraId="0A1DFAA3"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3B24EDBF"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12C18A83"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25EB7A11"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55B693AC" w14:textId="77777777" w:rsidR="001429ED" w:rsidRPr="003D0669" w:rsidRDefault="001429ED" w:rsidP="001429ED">
      <w:pPr>
        <w:numPr>
          <w:ilvl w:val="1"/>
          <w:numId w:val="1"/>
        </w:numPr>
        <w:spacing w:before="120" w:after="120" w:line="276" w:lineRule="auto"/>
        <w:ind w:left="425" w:firstLine="0"/>
        <w:jc w:val="both"/>
        <w:rPr>
          <w:rFonts w:cs="Arial"/>
          <w:i/>
          <w:color w:val="FF0000"/>
          <w:szCs w:val="20"/>
          <w:lang w:eastAsia="en-US"/>
        </w:rPr>
      </w:pPr>
      <w:r w:rsidRPr="003D0669">
        <w:rPr>
          <w:rFonts w:cs="Arial"/>
          <w:i/>
          <w:color w:val="FF0000"/>
          <w:szCs w:val="20"/>
          <w:lang w:eastAsia="en-US"/>
        </w:rPr>
        <w:t xml:space="preserve">A </w:t>
      </w:r>
      <w:r w:rsidRPr="003D0669">
        <w:rPr>
          <w:rFonts w:cs="Arial"/>
          <w:i/>
          <w:color w:val="FF0000"/>
          <w:szCs w:val="20"/>
        </w:rPr>
        <w:t>fiscalização</w:t>
      </w:r>
      <w:r w:rsidRPr="003D0669">
        <w:rPr>
          <w:rFonts w:cs="Arial"/>
          <w:i/>
          <w:color w:val="FF0000"/>
          <w:szCs w:val="20"/>
          <w:lang w:eastAsia="en-US"/>
        </w:rPr>
        <w:t xml:space="preserve"> da execução dos serviços abrange, ainda, as seguintes rotinas:</w:t>
      </w:r>
    </w:p>
    <w:p w14:paraId="584C21D9" w14:textId="77777777" w:rsidR="001429ED" w:rsidRPr="003D0669" w:rsidRDefault="001429ED" w:rsidP="001429ED">
      <w:pPr>
        <w:numPr>
          <w:ilvl w:val="2"/>
          <w:numId w:val="1"/>
        </w:numPr>
        <w:spacing w:before="120" w:after="120" w:line="276" w:lineRule="auto"/>
        <w:ind w:left="1922"/>
        <w:jc w:val="both"/>
        <w:rPr>
          <w:rFonts w:cs="Arial"/>
          <w:i/>
          <w:color w:val="FF0000"/>
          <w:szCs w:val="20"/>
          <w:lang w:eastAsia="en-US"/>
        </w:rPr>
      </w:pPr>
      <w:r w:rsidRPr="003D0669">
        <w:rPr>
          <w:rFonts w:cs="Arial"/>
          <w:i/>
          <w:color w:val="FF0000"/>
          <w:szCs w:val="20"/>
          <w:lang w:eastAsia="en-US"/>
        </w:rPr>
        <w:t>.....;</w:t>
      </w:r>
    </w:p>
    <w:p w14:paraId="7BBB5F0A" w14:textId="77777777" w:rsidR="001429ED" w:rsidRPr="003D0669" w:rsidRDefault="001429ED" w:rsidP="001429ED">
      <w:pPr>
        <w:numPr>
          <w:ilvl w:val="2"/>
          <w:numId w:val="1"/>
        </w:numPr>
        <w:spacing w:before="120" w:after="120" w:line="276" w:lineRule="auto"/>
        <w:ind w:left="1922"/>
        <w:jc w:val="both"/>
        <w:rPr>
          <w:rFonts w:cs="Arial"/>
          <w:i/>
          <w:color w:val="FF0000"/>
          <w:szCs w:val="20"/>
          <w:lang w:eastAsia="en-US"/>
        </w:rPr>
      </w:pPr>
      <w:r w:rsidRPr="003D0669">
        <w:rPr>
          <w:rFonts w:cs="Arial"/>
          <w:i/>
          <w:color w:val="FF0000"/>
          <w:szCs w:val="20"/>
          <w:lang w:eastAsia="en-US"/>
        </w:rPr>
        <w:t>.....;</w:t>
      </w:r>
    </w:p>
    <w:p w14:paraId="5E3A0156" w14:textId="77777777" w:rsidR="001429ED" w:rsidRPr="003D0669" w:rsidRDefault="001429ED" w:rsidP="001429ED">
      <w:pPr>
        <w:numPr>
          <w:ilvl w:val="2"/>
          <w:numId w:val="1"/>
        </w:numPr>
        <w:spacing w:before="120" w:after="120" w:line="276" w:lineRule="auto"/>
        <w:ind w:left="1922"/>
        <w:jc w:val="both"/>
        <w:rPr>
          <w:rFonts w:cs="Arial"/>
          <w:i/>
          <w:color w:val="FF0000"/>
          <w:szCs w:val="20"/>
          <w:lang w:eastAsia="en-US"/>
        </w:rPr>
      </w:pPr>
      <w:r w:rsidRPr="003D0669">
        <w:rPr>
          <w:rFonts w:cs="Arial"/>
          <w:i/>
          <w:color w:val="FF0000"/>
          <w:szCs w:val="20"/>
          <w:lang w:eastAsia="en-US"/>
        </w:rPr>
        <w:t>(etc.)</w:t>
      </w:r>
    </w:p>
    <w:p w14:paraId="72522013" w14:textId="77777777" w:rsidR="001429ED" w:rsidRPr="003D0669" w:rsidRDefault="001429ED" w:rsidP="001429ED">
      <w:pPr>
        <w:pStyle w:val="Citao"/>
        <w:rPr>
          <w:rFonts w:cs="Arial"/>
        </w:rPr>
      </w:pPr>
      <w:r w:rsidRPr="003D0669">
        <w:rPr>
          <w:rFonts w:cs="Arial"/>
          <w:b/>
          <w:i w:val="0"/>
          <w:iCs w:val="0"/>
        </w:rPr>
        <w:t>Nota explicativa</w:t>
      </w:r>
      <w:r w:rsidRPr="003D0669">
        <w:rPr>
          <w:rFonts w:cs="Arial"/>
          <w:i w:val="0"/>
          <w:iCs w:val="0"/>
        </w:rPr>
        <w:t>: Caso as especificidades do serviço demandem uma rotina de fiscalização própria, o órgão deve descrevê-la neste item.</w:t>
      </w:r>
    </w:p>
    <w:p w14:paraId="53A55EF4" w14:textId="77777777" w:rsidR="001429ED" w:rsidRPr="003D0669" w:rsidRDefault="001429ED" w:rsidP="001429ED">
      <w:pPr>
        <w:pStyle w:val="PargrafodaLista"/>
        <w:numPr>
          <w:ilvl w:val="1"/>
          <w:numId w:val="1"/>
        </w:numPr>
        <w:spacing w:before="120" w:after="120" w:line="276" w:lineRule="auto"/>
        <w:ind w:left="425" w:firstLine="0"/>
        <w:jc w:val="both"/>
        <w:rPr>
          <w:rFonts w:cs="Arial"/>
          <w:szCs w:val="20"/>
        </w:rPr>
      </w:pPr>
      <w:r w:rsidRPr="003D0669">
        <w:rPr>
          <w:rFonts w:cs="Arial"/>
          <w:szCs w:val="20"/>
        </w:rPr>
        <w:t>As disposições previstas nesta cláusula não excluem o disposto no Anexo VIII da Instrução Normativa SLTI/MP nº 05, de 2017, aplicável no que for pertinente à contratação.</w:t>
      </w:r>
    </w:p>
    <w:p w14:paraId="0A389FC5"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3955F5F9" w14:textId="77777777" w:rsidR="001429ED" w:rsidRPr="003D0669" w:rsidRDefault="001429ED" w:rsidP="001429ED">
      <w:pPr>
        <w:pStyle w:val="Nivel1"/>
        <w:spacing w:after="0"/>
        <w:ind w:left="644"/>
        <w:rPr>
          <w:lang w:eastAsia="en-US"/>
        </w:rPr>
      </w:pPr>
      <w:r w:rsidRPr="003D0669">
        <w:rPr>
          <w:color w:val="auto"/>
        </w:rPr>
        <w:t xml:space="preserve">DO RECEBIMENTO E ACEITAÇÃO DO OBJETO  </w:t>
      </w:r>
    </w:p>
    <w:p w14:paraId="31CA2E25" w14:textId="77777777" w:rsidR="001429ED" w:rsidRPr="003D0669" w:rsidRDefault="001429ED" w:rsidP="001429ED">
      <w:pPr>
        <w:pStyle w:val="Citao"/>
        <w:pBdr>
          <w:bottom w:val="single" w:sz="4" w:space="0" w:color="1F497D"/>
        </w:pBdr>
        <w:rPr>
          <w:rFonts w:cs="Arial"/>
          <w:color w:val="auto"/>
          <w:szCs w:val="20"/>
        </w:rPr>
      </w:pPr>
      <w:r w:rsidRPr="003D0669">
        <w:rPr>
          <w:rFonts w:cs="Arial"/>
          <w:b/>
          <w:lang w:val="pt-BR"/>
        </w:rPr>
        <w:t>Nota explicativa</w:t>
      </w:r>
      <w:r w:rsidRPr="003D0669">
        <w:rPr>
          <w:rFonts w:cs="Arial"/>
          <w:lang w:val="pt-BR"/>
        </w:rPr>
        <w:t xml:space="preserve">: Os prazos previstos abaixo deverão ser dimensionados considerando as especificidades da contratação, a periodicidade do faturamento, pela empresa, bem como as condições </w:t>
      </w:r>
      <w:r w:rsidRPr="003D0669">
        <w:rPr>
          <w:rFonts w:cs="Arial"/>
          <w:lang w:val="pt-BR"/>
        </w:rPr>
        <w:lastRenderedPageBreak/>
        <w:t xml:space="preserve">do CONTRATANTE de realizar os atos necessários para os recebimentos provisório e definitivo dos serviços. </w:t>
      </w:r>
    </w:p>
    <w:p w14:paraId="34590F5E" w14:textId="77777777" w:rsidR="001429ED" w:rsidRPr="003D0669" w:rsidRDefault="001429ED" w:rsidP="001429ED">
      <w:pPr>
        <w:numPr>
          <w:ilvl w:val="1"/>
          <w:numId w:val="1"/>
        </w:numPr>
        <w:spacing w:before="120" w:after="120" w:line="276" w:lineRule="auto"/>
        <w:ind w:left="425" w:firstLine="0"/>
        <w:jc w:val="both"/>
        <w:rPr>
          <w:rFonts w:cs="Arial"/>
          <w:color w:val="000000" w:themeColor="text1"/>
          <w:lang w:eastAsia="en-US"/>
        </w:rPr>
      </w:pPr>
      <w:r w:rsidRPr="003D0669">
        <w:rPr>
          <w:rFonts w:cs="Arial"/>
          <w:iCs/>
        </w:rPr>
        <w:t xml:space="preserve">A emissão da Nota Fiscal/Fatura deve ser precedida do recebimento definitivo dos serviços, nos termos abaixo. </w:t>
      </w:r>
    </w:p>
    <w:p w14:paraId="57AF5F64" w14:textId="77777777" w:rsidR="001429ED" w:rsidRPr="003D0669" w:rsidRDefault="001429ED" w:rsidP="001429ED">
      <w:pPr>
        <w:numPr>
          <w:ilvl w:val="1"/>
          <w:numId w:val="1"/>
        </w:numPr>
        <w:spacing w:before="120" w:after="120" w:line="276" w:lineRule="auto"/>
        <w:ind w:left="425" w:firstLine="0"/>
        <w:jc w:val="both"/>
        <w:rPr>
          <w:rFonts w:cs="Arial"/>
          <w:color w:val="000000" w:themeColor="text1"/>
          <w:lang w:eastAsia="en-US"/>
        </w:rPr>
      </w:pPr>
      <w:r w:rsidRPr="003D0669">
        <w:rPr>
          <w:rFonts w:cs="Arial"/>
          <w:iCs/>
        </w:rPr>
        <w:t>No</w:t>
      </w:r>
      <w:r w:rsidRPr="003D0669">
        <w:rPr>
          <w:rFonts w:cs="Arial"/>
          <w:color w:val="000000"/>
          <w:lang w:eastAsia="en-US"/>
        </w:rPr>
        <w:t xml:space="preserve"> prazo de até </w:t>
      </w:r>
      <w:r w:rsidRPr="003D0669">
        <w:rPr>
          <w:rFonts w:cs="Arial"/>
          <w:i/>
          <w:color w:val="FF0000"/>
          <w:lang w:eastAsia="en-US"/>
        </w:rPr>
        <w:t>5 dias corridos</w:t>
      </w:r>
      <w:r w:rsidRPr="003D0669">
        <w:rPr>
          <w:rFonts w:cs="Arial"/>
          <w:color w:val="FF0000"/>
          <w:lang w:eastAsia="en-US"/>
        </w:rPr>
        <w:t xml:space="preserve"> </w:t>
      </w:r>
      <w:r w:rsidRPr="003D0669">
        <w:rPr>
          <w:rFonts w:cs="Arial"/>
          <w:color w:val="000000"/>
          <w:lang w:eastAsia="en-US"/>
        </w:rPr>
        <w:t xml:space="preserve">do adimplemento da parcela, a CONTRATADA deverá entregar toda a documentação comprobatória do cumprimento da obrigação contratual;  </w:t>
      </w:r>
    </w:p>
    <w:p w14:paraId="7DEB5BC9" w14:textId="77777777" w:rsidR="001429ED" w:rsidRPr="003D0669" w:rsidRDefault="001429ED" w:rsidP="001429ED">
      <w:pPr>
        <w:numPr>
          <w:ilvl w:val="1"/>
          <w:numId w:val="1"/>
        </w:numPr>
        <w:spacing w:before="120" w:after="120" w:line="276" w:lineRule="auto"/>
        <w:ind w:left="425" w:firstLine="0"/>
        <w:jc w:val="both"/>
        <w:rPr>
          <w:rFonts w:cs="Arial"/>
          <w:color w:val="000000" w:themeColor="text1"/>
          <w:lang w:eastAsia="en-US"/>
        </w:rPr>
      </w:pPr>
      <w:r w:rsidRPr="003D0669">
        <w:rPr>
          <w:rFonts w:cs="Arial"/>
          <w:szCs w:val="20"/>
        </w:rPr>
        <w:t>O recebimento provisório será realizado pelo</w:t>
      </w:r>
      <w:r w:rsidRPr="003D0669">
        <w:rPr>
          <w:rFonts w:cs="Arial"/>
          <w:color w:val="FF0000"/>
          <w:szCs w:val="20"/>
        </w:rPr>
        <w:t xml:space="preserve"> fiscal técnico e setorial ou pela equipe de fiscalização</w:t>
      </w:r>
      <w:r w:rsidRPr="003D0669">
        <w:rPr>
          <w:rFonts w:cs="Arial"/>
          <w:szCs w:val="20"/>
        </w:rPr>
        <w:t xml:space="preserve"> após a entrega da documentação acima, da seguinte forma:</w:t>
      </w:r>
    </w:p>
    <w:p w14:paraId="492D33C4" w14:textId="77777777" w:rsidR="001429ED" w:rsidRPr="003D0669" w:rsidRDefault="001429ED" w:rsidP="001429ED">
      <w:pPr>
        <w:pStyle w:val="Citao"/>
        <w:pBdr>
          <w:bottom w:val="single" w:sz="4" w:space="0" w:color="1F497D"/>
        </w:pBdr>
        <w:rPr>
          <w:rFonts w:cs="Arial"/>
          <w:lang w:val="pt-BR"/>
        </w:rPr>
      </w:pPr>
      <w:r w:rsidRPr="003D0669">
        <w:rPr>
          <w:rFonts w:cs="Arial"/>
          <w:b/>
          <w:lang w:val="pt-BR"/>
        </w:rPr>
        <w:t>Nota explicativa:</w:t>
      </w:r>
      <w:r w:rsidRPr="003D0669">
        <w:rPr>
          <w:rFonts w:cs="Arial"/>
          <w:lang w:val="pt-BR"/>
        </w:rPr>
        <w:t xml:space="preserve"> O Art. 40 da Instrução Normativa nº 5/2017 estabelece os tipos de fiscalização possíveis de serem utilizadas nas contratações públicas. Cabe à área demandante estabelecer, de acordo com as características e a complexidade do objeto a ser contratado, quais tipos de fiscais e quais procedimentos de fiscalização e gestão contratual serão utilizados em cada caso.</w:t>
      </w:r>
    </w:p>
    <w:p w14:paraId="6627C8E2" w14:textId="77777777" w:rsidR="001429ED" w:rsidRPr="003D0669" w:rsidRDefault="001429ED" w:rsidP="001429ED">
      <w:pPr>
        <w:numPr>
          <w:ilvl w:val="2"/>
          <w:numId w:val="1"/>
        </w:numPr>
        <w:spacing w:before="120" w:after="120" w:line="276" w:lineRule="auto"/>
        <w:ind w:left="1922"/>
        <w:jc w:val="both"/>
        <w:rPr>
          <w:rFonts w:cs="Arial"/>
          <w:color w:val="000000" w:themeColor="text1"/>
          <w:lang w:eastAsia="en-US"/>
        </w:rPr>
      </w:pPr>
      <w:r w:rsidRPr="003D0669">
        <w:rPr>
          <w:szCs w:val="20"/>
        </w:rPr>
        <w:t xml:space="preserve">A contratante realizará inspeção minuciosa de todos os serviços executados, por meio de profissionais técnicos </w:t>
      </w:r>
      <w:r w:rsidRPr="003D0669">
        <w:rPr>
          <w:rFonts w:cs="Arial"/>
          <w:szCs w:val="20"/>
        </w:rPr>
        <w:t>competentes</w:t>
      </w:r>
      <w:r w:rsidRPr="003D0669">
        <w:rPr>
          <w:szCs w:val="20"/>
        </w:rPr>
        <w:t>, acompanhados dos profissionais encarregados pelo serviço, com a finalidade de verificar a adequação dos serviços e constatar e relacionar os arremates, retoques e revisões finais que se fizerem necessários.</w:t>
      </w:r>
    </w:p>
    <w:p w14:paraId="1F526869" w14:textId="77777777" w:rsidR="001429ED" w:rsidRPr="003D0669" w:rsidRDefault="001429ED" w:rsidP="001429ED">
      <w:pPr>
        <w:numPr>
          <w:ilvl w:val="3"/>
          <w:numId w:val="1"/>
        </w:numPr>
        <w:spacing w:before="120" w:after="120" w:line="276" w:lineRule="auto"/>
        <w:ind w:left="2491"/>
        <w:jc w:val="both"/>
        <w:rPr>
          <w:rFonts w:cs="Arial"/>
          <w:color w:val="000000" w:themeColor="text1"/>
          <w:lang w:eastAsia="en-US"/>
        </w:rPr>
      </w:pPr>
      <w:r w:rsidRPr="003D0669">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377C439C" w14:textId="77777777" w:rsidR="001429ED" w:rsidRPr="003D0669" w:rsidRDefault="001429ED" w:rsidP="001429ED">
      <w:pPr>
        <w:numPr>
          <w:ilvl w:val="3"/>
          <w:numId w:val="1"/>
        </w:numPr>
        <w:spacing w:before="120" w:after="120" w:line="276" w:lineRule="auto"/>
        <w:ind w:left="2491"/>
        <w:jc w:val="both"/>
        <w:rPr>
          <w:rFonts w:cs="Arial"/>
          <w:color w:val="000000"/>
          <w:lang w:eastAsia="en-US"/>
        </w:rPr>
      </w:pPr>
      <w:r w:rsidRPr="003D0669">
        <w:rPr>
          <w:rFonts w:cs="Arial"/>
          <w:color w:val="00000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353A8BBE" w14:textId="77777777" w:rsidR="001429ED" w:rsidRPr="003D0669" w:rsidRDefault="001429ED" w:rsidP="001429ED">
      <w:pPr>
        <w:pStyle w:val="PargrafodaLista"/>
        <w:numPr>
          <w:ilvl w:val="3"/>
          <w:numId w:val="1"/>
        </w:numPr>
        <w:spacing w:before="120" w:after="120" w:line="276" w:lineRule="auto"/>
        <w:ind w:left="2491"/>
        <w:jc w:val="both"/>
        <w:rPr>
          <w:rFonts w:cs="Arial"/>
          <w:color w:val="000000"/>
          <w:lang w:eastAsia="en-US"/>
        </w:rPr>
      </w:pPr>
      <w:r w:rsidRPr="003D0669">
        <w:rPr>
          <w:rFonts w:cs="Arial"/>
          <w:color w:val="000000"/>
          <w:lang w:eastAsia="en-US"/>
        </w:rPr>
        <w:t>O recebimento provisório também ficará sujeito, quando cabível, à conclusão de todos os testes de campo e à entrega dos Manuais e Instruções exigíveis.</w:t>
      </w:r>
    </w:p>
    <w:p w14:paraId="220FCA39" w14:textId="77777777" w:rsidR="001429ED" w:rsidRPr="003D0669" w:rsidRDefault="001429ED" w:rsidP="001429ED">
      <w:pPr>
        <w:numPr>
          <w:ilvl w:val="2"/>
          <w:numId w:val="1"/>
        </w:numPr>
        <w:spacing w:before="120" w:after="120" w:line="276" w:lineRule="auto"/>
        <w:ind w:left="1922"/>
        <w:jc w:val="both"/>
        <w:rPr>
          <w:rFonts w:cs="Arial"/>
          <w:color w:val="000000" w:themeColor="text1"/>
          <w:lang w:eastAsia="en-US"/>
        </w:rPr>
      </w:pPr>
      <w:r w:rsidRPr="003D0669">
        <w:rPr>
          <w:rFonts w:cs="Arial"/>
          <w:color w:val="000000"/>
          <w:lang w:eastAsia="en-US"/>
        </w:rPr>
        <w:t xml:space="preserve">No prazo de até </w:t>
      </w:r>
      <w:r w:rsidRPr="003D0669">
        <w:rPr>
          <w:rFonts w:cs="Arial"/>
          <w:i/>
          <w:color w:val="FF0000"/>
          <w:lang w:eastAsia="en-US"/>
        </w:rPr>
        <w:t>10 dias corridos</w:t>
      </w:r>
      <w:r w:rsidRPr="003D0669">
        <w:rPr>
          <w:rFonts w:cs="Arial"/>
          <w:color w:val="FF0000"/>
          <w:lang w:eastAsia="en-US"/>
        </w:rPr>
        <w:t xml:space="preserve"> </w:t>
      </w:r>
      <w:r w:rsidRPr="003D0669">
        <w:rPr>
          <w:rFonts w:cs="Arial"/>
          <w:color w:val="00000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52CDAA26" w14:textId="77777777" w:rsidR="001429ED" w:rsidRPr="003D0669" w:rsidRDefault="001429ED" w:rsidP="001429ED">
      <w:pPr>
        <w:numPr>
          <w:ilvl w:val="3"/>
          <w:numId w:val="1"/>
        </w:numPr>
        <w:spacing w:before="120" w:after="120" w:line="276" w:lineRule="auto"/>
        <w:ind w:left="2491"/>
        <w:jc w:val="both"/>
        <w:rPr>
          <w:rFonts w:cs="Arial"/>
          <w:color w:val="000000" w:themeColor="text1"/>
          <w:lang w:eastAsia="en-US"/>
        </w:rPr>
      </w:pPr>
      <w:r w:rsidRPr="003D0669">
        <w:t xml:space="preserve">quando a fiscalização for exercida por um único servidor, o relatório </w:t>
      </w:r>
      <w:r w:rsidRPr="003D0669">
        <w:rPr>
          <w:rFonts w:cs="Arial"/>
          <w:szCs w:val="20"/>
        </w:rPr>
        <w:t>circunstanciado</w:t>
      </w:r>
      <w:r w:rsidRPr="003D0669">
        <w:t xml:space="preserve"> </w:t>
      </w:r>
      <w:r w:rsidRPr="003D0669">
        <w:rPr>
          <w:rFonts w:cs="Arial"/>
          <w:color w:val="000000"/>
          <w:lang w:eastAsia="en-US"/>
        </w:rPr>
        <w:t>deverá</w:t>
      </w:r>
      <w:r w:rsidRPr="003D0669">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7054B8C" w14:textId="77777777" w:rsidR="001429ED" w:rsidRPr="003D0669" w:rsidRDefault="001429ED" w:rsidP="001429ED">
      <w:pPr>
        <w:numPr>
          <w:ilvl w:val="3"/>
          <w:numId w:val="1"/>
        </w:numPr>
        <w:spacing w:before="120" w:after="120" w:line="276" w:lineRule="auto"/>
        <w:ind w:left="2491"/>
        <w:jc w:val="both"/>
        <w:rPr>
          <w:rFonts w:cs="Arial"/>
          <w:color w:val="000000" w:themeColor="text1"/>
          <w:lang w:eastAsia="en-US"/>
        </w:rPr>
      </w:pPr>
      <w:r w:rsidRPr="003D0669">
        <w:t xml:space="preserve">Será considerado como ocorrido o recebimento provisório com a entrega do relatório circunstanciado ou, em havendo mais de um a ser feito, com a entrega do último. </w:t>
      </w:r>
    </w:p>
    <w:p w14:paraId="6130083C" w14:textId="77777777" w:rsidR="001429ED" w:rsidRPr="003D0669" w:rsidRDefault="001429ED" w:rsidP="001429ED">
      <w:pPr>
        <w:pStyle w:val="PargrafodaLista"/>
        <w:numPr>
          <w:ilvl w:val="4"/>
          <w:numId w:val="1"/>
        </w:numPr>
        <w:spacing w:before="120" w:after="120" w:line="276" w:lineRule="auto"/>
        <w:ind w:left="3485"/>
        <w:jc w:val="both"/>
        <w:rPr>
          <w:rFonts w:cs="Arial"/>
          <w:color w:val="000000" w:themeColor="text1"/>
          <w:lang w:eastAsia="en-US"/>
        </w:rPr>
      </w:pPr>
      <w:r w:rsidRPr="003D0669">
        <w:rPr>
          <w:rFonts w:cs="Arial"/>
          <w:color w:val="000000" w:themeColor="text1"/>
          <w:lang w:eastAsia="en-US"/>
        </w:rPr>
        <w:lastRenderedPageBreak/>
        <w:t>Na hipótese de a verificação a que se refere o parágrafo anterior não ser procedida tempestivamente, reputar-se-á como realizada, consumando-se o recebimento provisório no dia do esgotamento do prazo.</w:t>
      </w:r>
    </w:p>
    <w:p w14:paraId="0AB8BF7D" w14:textId="77777777" w:rsidR="001429ED" w:rsidRPr="003D0669" w:rsidRDefault="001429ED" w:rsidP="001429ED">
      <w:pPr>
        <w:pStyle w:val="SombreamentoMdio1-nfase31"/>
        <w:spacing w:after="240"/>
        <w:rPr>
          <w:rFonts w:ascii="Arial" w:hAnsi="Arial" w:cs="Arial"/>
          <w:color w:val="auto"/>
        </w:rPr>
      </w:pPr>
      <w:r w:rsidRPr="003D0669">
        <w:rPr>
          <w:rFonts w:ascii="Arial" w:hAnsi="Arial" w:cs="Arial"/>
          <w:b/>
          <w:bCs/>
        </w:rPr>
        <w:t>Nota Explicativa:</w:t>
      </w:r>
      <w:r w:rsidRPr="003D0669">
        <w:rPr>
          <w:rFonts w:ascii="Arial" w:hAnsi="Arial" w:cs="Arial"/>
        </w:rPr>
        <w:t xml:space="preserve"> Nos termos do art. 74 da Lei n° 8.666, de 1993, poderá ser dispensado o recebimento provisório nos serviços de valor até o previsto no art. 23, inc. II, alínea “a” da Lei, desde que não se componham de aparelhos, equipamentos e instalações sujeitos à verificação de funcionamento e produtividade. </w:t>
      </w:r>
    </w:p>
    <w:p w14:paraId="6C96E225" w14:textId="77777777" w:rsidR="001429ED" w:rsidRPr="003D0669" w:rsidRDefault="001429ED" w:rsidP="001429ED">
      <w:pPr>
        <w:pStyle w:val="SombreamentoMdio1-nfase31"/>
        <w:spacing w:after="240"/>
        <w:rPr>
          <w:rFonts w:cs="Arial"/>
          <w:color w:val="000000" w:themeColor="text1"/>
          <w:lang w:eastAsia="en-US"/>
        </w:rPr>
      </w:pPr>
      <w:r w:rsidRPr="003D0669">
        <w:rPr>
          <w:rFonts w:ascii="Arial" w:hAnsi="Arial" w:cs="Arial"/>
          <w:color w:val="auto"/>
        </w:rPr>
        <w:t>Acórdão do TCU aplicável também aos serviços de engenharia: 9.1.4. abstenham-se de realizar o recebimento provisório de obras com pendências a serem solucionadas pela construtora, uma vez que o instituto do recebimento provisório, previsto no art. 73, inc. I, da Lei nº 8.666/93, não legitima a entrega provisória de uma obra inconclusa, mas visa resguardar a Administração no caso de aparecimento de vícios ocultos, surgidos após o recebimento provisório; (Acórdão nº 853/2013 – Plenário)</w:t>
      </w:r>
    </w:p>
    <w:p w14:paraId="736E8712" w14:textId="77777777" w:rsidR="001429ED" w:rsidRPr="003D0669" w:rsidRDefault="001429ED" w:rsidP="001429ED">
      <w:pPr>
        <w:numPr>
          <w:ilvl w:val="1"/>
          <w:numId w:val="1"/>
        </w:numPr>
        <w:spacing w:before="120" w:after="120" w:line="276" w:lineRule="auto"/>
        <w:ind w:left="425" w:firstLine="0"/>
        <w:jc w:val="both"/>
        <w:rPr>
          <w:rFonts w:cs="Arial"/>
          <w:color w:val="000000" w:themeColor="text1"/>
          <w:lang w:eastAsia="en-US"/>
        </w:rPr>
      </w:pPr>
      <w:r w:rsidRPr="003D0669">
        <w:rPr>
          <w:rFonts w:cs="Arial"/>
          <w:color w:val="000000"/>
          <w:lang w:eastAsia="en-US"/>
        </w:rPr>
        <w:t xml:space="preserve">No </w:t>
      </w:r>
      <w:r w:rsidRPr="003D0669">
        <w:rPr>
          <w:rFonts w:cs="Arial"/>
          <w:iCs/>
        </w:rPr>
        <w:t>prazo</w:t>
      </w:r>
      <w:r w:rsidRPr="003D0669">
        <w:rPr>
          <w:rFonts w:cs="Arial"/>
          <w:color w:val="000000"/>
          <w:lang w:eastAsia="en-US"/>
        </w:rPr>
        <w:t xml:space="preserve"> de até </w:t>
      </w:r>
      <w:r w:rsidRPr="003D0669">
        <w:rPr>
          <w:rFonts w:cs="Arial"/>
          <w:i/>
          <w:color w:val="FF0000"/>
          <w:lang w:eastAsia="en-US"/>
        </w:rPr>
        <w:t>10 (dez) dias corridos</w:t>
      </w:r>
      <w:r w:rsidRPr="003D0669">
        <w:rPr>
          <w:rFonts w:cs="Arial"/>
          <w:color w:val="FF0000"/>
          <w:lang w:eastAsia="en-US"/>
        </w:rPr>
        <w:t xml:space="preserve"> </w:t>
      </w:r>
      <w:r w:rsidRPr="003D0669">
        <w:rPr>
          <w:rFonts w:cs="Arial"/>
          <w:color w:val="000000"/>
          <w:lang w:eastAsia="en-US"/>
        </w:rPr>
        <w:t xml:space="preserve">a partir do recebimento provisório dos serviços, o Gestor do Contrato deverá providenciar o recebimento definitivo, ato que concretiza o ateste da execução dos serviços, obedecendo as seguintes diretrizes: </w:t>
      </w:r>
    </w:p>
    <w:p w14:paraId="7240B173" w14:textId="77777777" w:rsidR="001429ED" w:rsidRPr="003D0669" w:rsidRDefault="001429ED" w:rsidP="001429ED">
      <w:pPr>
        <w:numPr>
          <w:ilvl w:val="2"/>
          <w:numId w:val="1"/>
        </w:numPr>
        <w:spacing w:before="120" w:after="120" w:line="276" w:lineRule="auto"/>
        <w:ind w:left="1922"/>
        <w:jc w:val="both"/>
        <w:rPr>
          <w:rFonts w:cs="Arial"/>
          <w:color w:val="000000"/>
          <w:lang w:eastAsia="en-US"/>
        </w:rPr>
      </w:pPr>
      <w:r w:rsidRPr="003D0669">
        <w:rPr>
          <w:rFonts w:cs="Arial"/>
          <w:color w:val="00000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36E488FB" w14:textId="77777777" w:rsidR="001429ED" w:rsidRPr="003D0669" w:rsidRDefault="001429ED" w:rsidP="001429ED">
      <w:pPr>
        <w:numPr>
          <w:ilvl w:val="2"/>
          <w:numId w:val="1"/>
        </w:numPr>
        <w:spacing w:before="120" w:after="120" w:line="276" w:lineRule="auto"/>
        <w:ind w:left="1922"/>
        <w:jc w:val="both"/>
        <w:rPr>
          <w:rFonts w:cs="Arial"/>
          <w:color w:val="000000"/>
          <w:lang w:eastAsia="en-US"/>
        </w:rPr>
      </w:pPr>
      <w:r w:rsidRPr="003D0669">
        <w:rPr>
          <w:rFonts w:cs="Arial"/>
          <w:color w:val="000000"/>
          <w:lang w:eastAsia="en-US"/>
        </w:rPr>
        <w:t xml:space="preserve">Emitir Termo Circunstanciado para efeito de recebimento definitivo dos serviços prestados, com base nos relatórios e documentações apresentadas; e </w:t>
      </w:r>
    </w:p>
    <w:p w14:paraId="7867D6ED" w14:textId="77777777" w:rsidR="001429ED" w:rsidRPr="003D0669" w:rsidRDefault="001429ED" w:rsidP="001429ED">
      <w:pPr>
        <w:numPr>
          <w:ilvl w:val="2"/>
          <w:numId w:val="1"/>
        </w:numPr>
        <w:spacing w:before="120" w:after="120" w:line="276" w:lineRule="auto"/>
        <w:ind w:left="1922"/>
        <w:jc w:val="both"/>
      </w:pPr>
      <w:r w:rsidRPr="003D0669">
        <w:rPr>
          <w:rFonts w:cs="Arial"/>
          <w:color w:val="000000"/>
          <w:lang w:eastAsia="en-US"/>
        </w:rPr>
        <w:t xml:space="preserve">Comunicar a empresa para que emita a Nota Fiscal ou Fatura, com o valor exato dimensionado pela fiscalização, </w:t>
      </w:r>
      <w:r w:rsidRPr="003D0669">
        <w:rPr>
          <w:rFonts w:cs="Arial"/>
          <w:szCs w:val="20"/>
        </w:rPr>
        <w:t>com base no Instrumento de Medição de Resultado (IMR), ou instrumento substituto.</w:t>
      </w:r>
      <w:ins w:id="3" w:author="Hugo Teixeira Montezuma Sales" w:date="2018-12-21T12:21:00Z">
        <w:r w:rsidRPr="003D0669">
          <w:rPr>
            <w:rFonts w:cs="Arial"/>
            <w:color w:val="000000"/>
            <w:lang w:eastAsia="en-US"/>
          </w:rPr>
          <w:t xml:space="preserve"> </w:t>
        </w:r>
      </w:ins>
    </w:p>
    <w:p w14:paraId="42AD48D2" w14:textId="77777777" w:rsidR="001429ED" w:rsidRPr="003D0669" w:rsidRDefault="001429ED" w:rsidP="001429ED">
      <w:pPr>
        <w:pStyle w:val="Citao"/>
        <w:pBdr>
          <w:top w:val="single" w:sz="4" w:space="0" w:color="1F497D"/>
        </w:pBdr>
        <w:rPr>
          <w:rFonts w:cs="Arial"/>
          <w:lang w:val="pt-BR"/>
        </w:rPr>
      </w:pPr>
      <w:r w:rsidRPr="003D0669">
        <w:rPr>
          <w:b/>
          <w:lang w:val="pt-BR"/>
        </w:rPr>
        <w:t xml:space="preserve">Nota Explicativa </w:t>
      </w:r>
      <w:r w:rsidRPr="003D0669">
        <w:rPr>
          <w:rFonts w:cs="Arial"/>
          <w:b/>
          <w:lang w:val="pt-BR"/>
        </w:rPr>
        <w:t>1</w:t>
      </w:r>
      <w:r w:rsidRPr="003D0669">
        <w:rPr>
          <w:rFonts w:cs="Arial"/>
          <w:lang w:val="pt-BR"/>
        </w:rPr>
        <w:t>: Caso exista algum instrumento para medição dos resultados, deve ser especificado.</w:t>
      </w:r>
    </w:p>
    <w:p w14:paraId="0CCF6A8C" w14:textId="77777777" w:rsidR="001429ED" w:rsidRPr="003D0669" w:rsidRDefault="001429ED" w:rsidP="001429ED">
      <w:pPr>
        <w:pStyle w:val="Citao"/>
        <w:rPr>
          <w:rFonts w:cs="Arial"/>
        </w:rPr>
      </w:pPr>
      <w:r w:rsidRPr="003D0669">
        <w:rPr>
          <w:rFonts w:cs="Arial"/>
          <w:b/>
          <w:bCs/>
        </w:rPr>
        <w:t>Nota Explicativa</w:t>
      </w:r>
      <w:r w:rsidRPr="003D0669">
        <w:rPr>
          <w:rFonts w:cs="Arial"/>
          <w:b/>
          <w:bCs/>
          <w:lang w:val="pt-BR"/>
        </w:rPr>
        <w:t xml:space="preserve"> 2</w:t>
      </w:r>
      <w:r w:rsidRPr="003D0669">
        <w:rPr>
          <w:rFonts w:cs="Arial"/>
          <w:b/>
          <w:bCs/>
        </w:rPr>
        <w:t xml:space="preserve">: </w:t>
      </w:r>
      <w:r w:rsidRPr="003D0669">
        <w:rPr>
          <w:rFonts w:cs="Arial"/>
        </w:rPr>
        <w:t>A IN 05/2017 SEGES/MP alterou profundamente a sistemática de pagamento, deixando claro que a emissão da Nota Fiscal só se dará após o recebimento do serviço. Ademais, houve uma pormenorização do procedimento de recebimento, definindo-se os papéis dos atores envolvidos.</w:t>
      </w:r>
    </w:p>
    <w:p w14:paraId="0C373090" w14:textId="77777777" w:rsidR="001429ED" w:rsidRPr="003D0669" w:rsidRDefault="001429ED" w:rsidP="001429ED">
      <w:pPr>
        <w:pStyle w:val="Citao"/>
        <w:rPr>
          <w:rFonts w:cs="Arial"/>
        </w:rPr>
      </w:pPr>
      <w:r w:rsidRPr="003D0669">
        <w:rPr>
          <w:rFonts w:cs="Arial"/>
        </w:rPr>
        <w:t>Essa nova sistemática mostra-se mais adequada à dinâmica administrativa e tributária, porque a emissão da Nota no início do procedimento de pagamento gerava uma série de inconvenientes. Primeiramente porque 48 horas após sua emissão, a Nota já não poderia ser alterada, por conta da legislação tributária, e então somente cancelada, caso houvesse erros. Além disso, a emissão da nota gerava a obrigação de pagamento dos tributos relativos ao INSS, até o 20º dia do mês subsequente, conforme art. 129 da IN 971/2009, da SRFB.</w:t>
      </w:r>
    </w:p>
    <w:p w14:paraId="3C4EC487" w14:textId="77777777" w:rsidR="001429ED" w:rsidRPr="003D0669" w:rsidRDefault="001429ED" w:rsidP="001429ED">
      <w:pPr>
        <w:pStyle w:val="Citao"/>
        <w:rPr>
          <w:rFonts w:cs="Arial"/>
        </w:rPr>
      </w:pPr>
      <w:r w:rsidRPr="003D0669">
        <w:rPr>
          <w:rFonts w:cs="Arial"/>
        </w:rPr>
        <w:t>Assim, a emissão da Nota somente após todas as verificações e acertamento do valor devido facilita o pagamento dentro do prazo máximo de 30 dias, conforme disposto no artigo 40, XIV, “a”, da Lei 8.666, de 1993, bem como de acordo com a alínea "b" do item 4 do Anexo XI da IN SEGES/MP n. 5/2017, e possibilita que a retenção tributária seja realizada no tempo adequado para o efetivo recolhimento.</w:t>
      </w:r>
    </w:p>
    <w:p w14:paraId="34D63C12" w14:textId="77777777" w:rsidR="001429ED" w:rsidRPr="003D0669" w:rsidRDefault="001429ED" w:rsidP="001429ED">
      <w:pPr>
        <w:pStyle w:val="Citao"/>
        <w:rPr>
          <w:rFonts w:cs="Arial"/>
        </w:rPr>
      </w:pPr>
      <w:r w:rsidRPr="003D0669">
        <w:rPr>
          <w:rFonts w:cs="Arial"/>
        </w:rPr>
        <w:t>Como, entretanto, o prazo para recebimento definitivo no âmbito da Lei de Licitações é de até 90 dias, a utilização desse prazo pela Administração inviabilizaria a execução contratual, pois a contratada só receberia mais de 150 dias após o adimplemento de parcelas significativas do serviço.</w:t>
      </w:r>
    </w:p>
    <w:p w14:paraId="19CB4DE4" w14:textId="77777777" w:rsidR="001429ED" w:rsidRPr="003D0669" w:rsidRDefault="001429ED" w:rsidP="001429ED">
      <w:pPr>
        <w:pStyle w:val="Citao"/>
        <w:rPr>
          <w:rFonts w:cs="Arial"/>
        </w:rPr>
      </w:pPr>
      <w:r w:rsidRPr="003D0669">
        <w:rPr>
          <w:rFonts w:cs="Arial"/>
        </w:rPr>
        <w:t>Por essa razão, a Comissão Permanente de Modelos de Licitações e Contratos Administrativos da Advocacia Geral da União sugere os prazos de dez dias para recebimento provisório e de dez dias para recebimento definitivo para esses</w:t>
      </w:r>
      <w:r w:rsidRPr="003D0669">
        <w:rPr>
          <w:rFonts w:cs="Arial"/>
          <w:lang w:val="pt-BR"/>
        </w:rPr>
        <w:t xml:space="preserve"> serviços</w:t>
      </w:r>
      <w:r w:rsidRPr="003D0669">
        <w:rPr>
          <w:rFonts w:cs="Arial"/>
        </w:rPr>
        <w:t xml:space="preserve">, facultando-se ao órgão dispor de forma diferente. </w:t>
      </w:r>
    </w:p>
    <w:p w14:paraId="2777E504" w14:textId="77777777" w:rsidR="001429ED" w:rsidRPr="003D0669" w:rsidRDefault="001429ED" w:rsidP="001429ED">
      <w:pPr>
        <w:pStyle w:val="Citao"/>
        <w:rPr>
          <w:lang w:val="pt-BR"/>
        </w:rPr>
      </w:pPr>
      <w:r w:rsidRPr="003D0669">
        <w:rPr>
          <w:rFonts w:cs="Arial"/>
        </w:rPr>
        <w:lastRenderedPageBreak/>
        <w:t xml:space="preserve">Atentar para o prazo máximo de 30 dias para pagamento, conforme disposto no artigo 40, XIV, “a”, da Lei 8.666, de 1993, bem como de acordo com a alínea "b" do item 4 do Anexo XI da IN SEGES/MP n. 5/2017. Esse prazo se inicia com a apresentação da Nota Fiscal/Fatura e inclui o prazo para o setor competente verificar se a Nota Fiscal ou Fatura expressa os elementos necessários e essenciais do documento, previstos no item 3 do Anexo XI da IN SEGES/MP, e demais trâmites burocráticos para pagamento. Ou seja, é o prazo desde a apresentação da Nota Fiscal até o envio da ordem </w:t>
      </w:r>
      <w:r w:rsidRPr="003D0669">
        <w:t>bancária</w:t>
      </w:r>
      <w:r w:rsidRPr="003D0669">
        <w:rPr>
          <w:lang w:val="pt-BR"/>
        </w:rPr>
        <w:t>.</w:t>
      </w:r>
    </w:p>
    <w:p w14:paraId="3D99A557" w14:textId="77777777" w:rsidR="001429ED" w:rsidRPr="003D0669" w:rsidRDefault="001429ED" w:rsidP="001429ED">
      <w:pPr>
        <w:pStyle w:val="Citao"/>
        <w:rPr>
          <w:rFonts w:cs="Arial"/>
          <w:i w:val="0"/>
          <w:iCs w:val="0"/>
        </w:rPr>
      </w:pPr>
    </w:p>
    <w:p w14:paraId="4A68E11B" w14:textId="77777777" w:rsidR="001429ED" w:rsidRPr="003D0669" w:rsidRDefault="001429ED" w:rsidP="001429ED">
      <w:pPr>
        <w:rPr>
          <w:lang w:val="x-none" w:eastAsia="en-US"/>
        </w:rPr>
      </w:pPr>
    </w:p>
    <w:p w14:paraId="3490B53B"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 xml:space="preserve">O recebimento provisório ou definitivo do objeto não exclui a responsabilidade da Contratada pelos prejuízos resultantes da incorreta execução do contrato, ou, </w:t>
      </w:r>
      <w:r w:rsidRPr="003D0669">
        <w:rPr>
          <w:szCs w:val="20"/>
        </w:rPr>
        <w:t>em qualquer época, das garantias concedidas e das responsabilidades assumidas em contrato e por força das disposições legais em vigor.</w:t>
      </w:r>
    </w:p>
    <w:p w14:paraId="2E856BE8"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4F896418" w14:textId="77777777" w:rsidR="001429ED" w:rsidRPr="003D0669" w:rsidRDefault="001429ED" w:rsidP="001429ED">
      <w:pPr>
        <w:pStyle w:val="Citao"/>
        <w:rPr>
          <w:rFonts w:cs="Arial"/>
          <w:i w:val="0"/>
          <w:color w:val="auto"/>
        </w:rPr>
      </w:pPr>
      <w:r w:rsidRPr="003D0669">
        <w:rPr>
          <w:rFonts w:cs="Arial"/>
          <w:b/>
          <w:iCs w:val="0"/>
        </w:rPr>
        <w:t>Nota Explicativa</w:t>
      </w:r>
      <w:r w:rsidRPr="003D0669">
        <w:rPr>
          <w:rFonts w:cs="Arial"/>
          <w:iCs w:val="0"/>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64D1CB20" w14:textId="77777777" w:rsidR="001429ED" w:rsidRPr="003D0669" w:rsidRDefault="001429ED" w:rsidP="001429ED">
      <w:pPr>
        <w:pStyle w:val="Nivel1"/>
        <w:spacing w:after="0"/>
        <w:ind w:left="644"/>
        <w:rPr>
          <w:color w:val="auto"/>
        </w:rPr>
      </w:pPr>
      <w:r w:rsidRPr="003D0669">
        <w:rPr>
          <w:color w:val="auto"/>
        </w:rPr>
        <w:t>DO PAGAMENTO</w:t>
      </w:r>
    </w:p>
    <w:p w14:paraId="5F6A85BB" w14:textId="77777777" w:rsidR="001429ED" w:rsidRPr="003D0669" w:rsidRDefault="001429ED" w:rsidP="001429ED">
      <w:pPr>
        <w:numPr>
          <w:ilvl w:val="1"/>
          <w:numId w:val="1"/>
        </w:numPr>
        <w:spacing w:before="120" w:after="120" w:line="276" w:lineRule="auto"/>
        <w:ind w:left="425" w:firstLine="0"/>
        <w:jc w:val="both"/>
        <w:rPr>
          <w:rFonts w:eastAsia="Arial"/>
        </w:rPr>
      </w:pPr>
      <w:r w:rsidRPr="003D0669">
        <w:rPr>
          <w:color w:val="000000" w:themeColor="text1"/>
        </w:rPr>
        <w:t xml:space="preserve">O </w:t>
      </w:r>
      <w:r w:rsidRPr="003D0669">
        <w:rPr>
          <w:rFonts w:cs="Arial"/>
          <w:szCs w:val="20"/>
        </w:rPr>
        <w:t>pagamento</w:t>
      </w:r>
      <w:r w:rsidRPr="003D0669">
        <w:rPr>
          <w:color w:val="000000" w:themeColor="text1"/>
        </w:rPr>
        <w:t xml:space="preserve"> será efetuado pela Contratante no prazo de</w:t>
      </w:r>
      <w:r w:rsidRPr="003D0669">
        <w:rPr>
          <w:rFonts w:eastAsia="Arial"/>
          <w:color w:val="000000" w:themeColor="text1"/>
        </w:rPr>
        <w:t xml:space="preserve"> ..... (....) </w:t>
      </w:r>
      <w:r w:rsidRPr="003D0669">
        <w:rPr>
          <w:color w:val="000000" w:themeColor="text1"/>
        </w:rPr>
        <w:t xml:space="preserve">dias, contados do recebimento da Nota Fiscal/Fatura. </w:t>
      </w:r>
    </w:p>
    <w:p w14:paraId="1499417C" w14:textId="77777777" w:rsidR="001429ED" w:rsidRPr="003D0669" w:rsidRDefault="001429ED" w:rsidP="001429ED">
      <w:pPr>
        <w:numPr>
          <w:ilvl w:val="2"/>
          <w:numId w:val="1"/>
        </w:numPr>
        <w:spacing w:before="120" w:after="120" w:line="276" w:lineRule="auto"/>
        <w:ind w:left="1922"/>
        <w:jc w:val="both"/>
      </w:pPr>
      <w:r w:rsidRPr="003D0669">
        <w:rPr>
          <w:rFonts w:cs="Arial"/>
          <w:color w:val="000000"/>
          <w:szCs w:val="20"/>
          <w:lang w:eastAsia="en-US"/>
        </w:rPr>
        <w:t xml:space="preserve">Os </w:t>
      </w:r>
      <w:r w:rsidRPr="003D0669">
        <w:rPr>
          <w:rFonts w:cs="Arial"/>
          <w:szCs w:val="20"/>
          <w:lang w:eastAsia="en-US"/>
        </w:rPr>
        <w:t xml:space="preserve">pagamentos decorrentes de despesas cujos valores não ultrapassem o limite </w:t>
      </w:r>
      <w:r w:rsidRPr="003D0669">
        <w:rPr>
          <w:rFonts w:cs="Arial"/>
          <w:szCs w:val="20"/>
        </w:rPr>
        <w:t>de que trata o inciso II do art. 24</w:t>
      </w:r>
      <w:r w:rsidRPr="003D0669">
        <w:rPr>
          <w:rFonts w:cs="Arial"/>
          <w:szCs w:val="20"/>
          <w:lang w:eastAsia="en-US"/>
        </w:rPr>
        <w:t xml:space="preserve"> da Lei 8.666, de 1993, deverão ser efetuados no prazo de até 5 (cinco) dias úteis, contados da data da apresentação da Nota Fiscal/Fatura, nos termos do art. 5º, § 3º, da Lei nº 8.666, </w:t>
      </w:r>
      <w:r w:rsidRPr="003D0669">
        <w:rPr>
          <w:rFonts w:cs="Arial"/>
          <w:color w:val="000000"/>
          <w:szCs w:val="20"/>
          <w:lang w:eastAsia="en-US"/>
        </w:rPr>
        <w:t>de 1993.</w:t>
      </w:r>
    </w:p>
    <w:p w14:paraId="5671F0C3" w14:textId="77777777" w:rsidR="001429ED" w:rsidRPr="003D0669" w:rsidRDefault="001429ED" w:rsidP="001429ED">
      <w:pPr>
        <w:pStyle w:val="Citao"/>
        <w:spacing w:line="276" w:lineRule="auto"/>
      </w:pPr>
      <w:r w:rsidRPr="003D0669">
        <w:rPr>
          <w:rFonts w:cs="Arial"/>
          <w:b/>
          <w:bCs/>
          <w:i w:val="0"/>
          <w:iCs w:val="0"/>
        </w:rPr>
        <w:t>Nota Explicativa</w:t>
      </w:r>
      <w:r w:rsidRPr="003D0669">
        <w:rPr>
          <w:rFonts w:cs="Arial"/>
          <w:i w:val="0"/>
          <w:iCs w:val="0"/>
        </w:rPr>
        <w:t>: Atentar para o prazo máximo de 30 dias para pagamento, conforme disposto no artigo 40, XIV, “a”, da Lei 8.666, de 1993.</w:t>
      </w:r>
    </w:p>
    <w:p w14:paraId="6C2E43F3" w14:textId="77777777" w:rsidR="001429ED" w:rsidRPr="003D0669" w:rsidRDefault="001429ED" w:rsidP="001429ED">
      <w:pPr>
        <w:numPr>
          <w:ilvl w:val="1"/>
          <w:numId w:val="1"/>
        </w:numPr>
        <w:spacing w:before="120" w:after="120" w:line="276" w:lineRule="auto"/>
        <w:ind w:left="425" w:firstLine="0"/>
        <w:jc w:val="both"/>
        <w:rPr>
          <w:rFonts w:cs="Arial"/>
        </w:rPr>
      </w:pPr>
      <w:r w:rsidRPr="003D0669">
        <w:rPr>
          <w:rFonts w:cs="Arial"/>
          <w:iCs/>
        </w:rPr>
        <w:t>A emissão da Nota Fiscal/Fatura será precedida do recebimento definitivo do serviço, conforme este Termo de Referência</w:t>
      </w:r>
    </w:p>
    <w:p w14:paraId="45F1BCAF" w14:textId="77777777" w:rsidR="001429ED" w:rsidRPr="003D0669" w:rsidRDefault="001429ED" w:rsidP="001429ED">
      <w:pPr>
        <w:numPr>
          <w:ilvl w:val="1"/>
          <w:numId w:val="1"/>
        </w:numPr>
        <w:spacing w:before="120" w:after="120" w:line="276" w:lineRule="auto"/>
        <w:ind w:left="425" w:firstLine="0"/>
        <w:jc w:val="both"/>
        <w:rPr>
          <w:color w:val="000000"/>
        </w:rPr>
      </w:pPr>
      <w:r w:rsidRPr="003D0669">
        <w:rPr>
          <w:color w:val="000000"/>
        </w:rPr>
        <w:t xml:space="preserve">A Nota Fiscal ou Fatura deverá ser obrigatoriamente acompanhada da comprovação da regularidade fiscal, constatada por meio de consulta on-line ao SICAF ou, na impossibilidade de acesso </w:t>
      </w:r>
      <w:r w:rsidRPr="003D0669">
        <w:rPr>
          <w:rFonts w:cs="Arial"/>
          <w:color w:val="000000"/>
          <w:lang w:eastAsia="en-US"/>
        </w:rPr>
        <w:t>ao</w:t>
      </w:r>
      <w:r w:rsidRPr="003D0669">
        <w:rPr>
          <w:color w:val="000000"/>
        </w:rPr>
        <w:t xml:space="preserve"> referido Sistema, mediante consulta aos sítios eletrônicos oficiais ou à documentação mencionada no art. 29 da Lei nº 8.666, de 1993. </w:t>
      </w:r>
    </w:p>
    <w:p w14:paraId="65E065B5" w14:textId="77777777" w:rsidR="001429ED" w:rsidRPr="003D0669" w:rsidRDefault="001429ED" w:rsidP="001429ED">
      <w:pPr>
        <w:numPr>
          <w:ilvl w:val="2"/>
          <w:numId w:val="1"/>
        </w:numPr>
        <w:spacing w:before="120" w:after="120" w:line="276" w:lineRule="auto"/>
        <w:ind w:left="1922"/>
        <w:jc w:val="both"/>
        <w:rPr>
          <w:color w:val="000000"/>
        </w:rPr>
      </w:pPr>
      <w:r w:rsidRPr="003D0669">
        <w:rPr>
          <w:color w:val="000000"/>
        </w:rPr>
        <w:t xml:space="preserve">Constatando-se, junto ao SICAF, a situação de irregularidade do fornecedor contratado, deverão ser tomadas as providências previstas no do art. 31 da Instrução </w:t>
      </w:r>
      <w:r w:rsidRPr="003D0669">
        <w:rPr>
          <w:rFonts w:cs="Arial"/>
          <w:color w:val="000000"/>
          <w:lang w:eastAsia="en-US"/>
        </w:rPr>
        <w:t>Normativa</w:t>
      </w:r>
      <w:r w:rsidRPr="003D0669">
        <w:rPr>
          <w:color w:val="000000"/>
        </w:rPr>
        <w:t xml:space="preserve"> nº 3, de 26 de abril de 2018.</w:t>
      </w:r>
    </w:p>
    <w:p w14:paraId="6CAAAC50" w14:textId="77777777" w:rsidR="001429ED" w:rsidRPr="003D0669" w:rsidRDefault="001429ED" w:rsidP="001429ED">
      <w:pPr>
        <w:numPr>
          <w:ilvl w:val="1"/>
          <w:numId w:val="1"/>
        </w:numPr>
        <w:spacing w:before="120" w:after="120" w:line="276" w:lineRule="auto"/>
        <w:ind w:left="425" w:firstLine="0"/>
        <w:jc w:val="both"/>
        <w:rPr>
          <w:color w:val="000000" w:themeColor="text1"/>
        </w:rPr>
      </w:pPr>
      <w:r w:rsidRPr="003D0669">
        <w:rPr>
          <w:color w:val="000000"/>
        </w:rPr>
        <w:t xml:space="preserve">O setor competente para proceder o pagamento deve verificar se a Nota Fiscal ou Fatura apresentada expressa os elementos necessários e essenciais do documento, tais como: </w:t>
      </w:r>
    </w:p>
    <w:p w14:paraId="6AA177EA" w14:textId="77777777" w:rsidR="001429ED" w:rsidRPr="003D0669" w:rsidRDefault="001429ED" w:rsidP="001429ED">
      <w:pPr>
        <w:numPr>
          <w:ilvl w:val="2"/>
          <w:numId w:val="1"/>
        </w:numPr>
        <w:spacing w:before="120" w:after="120" w:line="276" w:lineRule="auto"/>
        <w:ind w:left="1922"/>
        <w:jc w:val="both"/>
        <w:rPr>
          <w:color w:val="000000"/>
        </w:rPr>
      </w:pPr>
      <w:r w:rsidRPr="003D0669">
        <w:rPr>
          <w:color w:val="000000"/>
        </w:rPr>
        <w:t xml:space="preserve">o prazo de validade; </w:t>
      </w:r>
    </w:p>
    <w:p w14:paraId="4F8239C7" w14:textId="77777777" w:rsidR="001429ED" w:rsidRPr="003D0669" w:rsidRDefault="001429ED" w:rsidP="001429ED">
      <w:pPr>
        <w:numPr>
          <w:ilvl w:val="2"/>
          <w:numId w:val="1"/>
        </w:numPr>
        <w:spacing w:before="120" w:after="120" w:line="276" w:lineRule="auto"/>
        <w:ind w:left="1922"/>
        <w:jc w:val="both"/>
        <w:rPr>
          <w:color w:val="000000"/>
        </w:rPr>
      </w:pPr>
      <w:r w:rsidRPr="003D0669">
        <w:rPr>
          <w:color w:val="000000"/>
        </w:rPr>
        <w:t xml:space="preserve">a data da emissão; </w:t>
      </w:r>
    </w:p>
    <w:p w14:paraId="51EF651A" w14:textId="77777777" w:rsidR="001429ED" w:rsidRPr="003D0669" w:rsidRDefault="001429ED" w:rsidP="001429ED">
      <w:pPr>
        <w:numPr>
          <w:ilvl w:val="2"/>
          <w:numId w:val="1"/>
        </w:numPr>
        <w:spacing w:before="120" w:after="120" w:line="276" w:lineRule="auto"/>
        <w:ind w:left="1922"/>
        <w:jc w:val="both"/>
        <w:rPr>
          <w:color w:val="000000"/>
        </w:rPr>
      </w:pPr>
      <w:r w:rsidRPr="003D0669">
        <w:rPr>
          <w:color w:val="000000"/>
        </w:rPr>
        <w:t xml:space="preserve">os dados do contrato e do órgão contratante; </w:t>
      </w:r>
    </w:p>
    <w:p w14:paraId="6806802B" w14:textId="77777777" w:rsidR="001429ED" w:rsidRPr="003D0669" w:rsidRDefault="001429ED" w:rsidP="001429ED">
      <w:pPr>
        <w:numPr>
          <w:ilvl w:val="2"/>
          <w:numId w:val="1"/>
        </w:numPr>
        <w:spacing w:before="120" w:after="120" w:line="276" w:lineRule="auto"/>
        <w:ind w:left="1922"/>
        <w:jc w:val="both"/>
        <w:rPr>
          <w:color w:val="000000"/>
        </w:rPr>
      </w:pPr>
      <w:r w:rsidRPr="003D0669">
        <w:rPr>
          <w:color w:val="000000"/>
        </w:rPr>
        <w:lastRenderedPageBreak/>
        <w:t xml:space="preserve">o período de prestação dos serviços; </w:t>
      </w:r>
    </w:p>
    <w:p w14:paraId="5C6FD6C6" w14:textId="77777777" w:rsidR="001429ED" w:rsidRPr="003D0669" w:rsidRDefault="001429ED" w:rsidP="001429ED">
      <w:pPr>
        <w:numPr>
          <w:ilvl w:val="2"/>
          <w:numId w:val="1"/>
        </w:numPr>
        <w:spacing w:before="120" w:after="120" w:line="276" w:lineRule="auto"/>
        <w:ind w:left="1922"/>
        <w:jc w:val="both"/>
        <w:rPr>
          <w:color w:val="000000"/>
        </w:rPr>
      </w:pPr>
      <w:r w:rsidRPr="003D0669">
        <w:rPr>
          <w:color w:val="000000"/>
        </w:rPr>
        <w:t xml:space="preserve">o valor a pagar; e </w:t>
      </w:r>
    </w:p>
    <w:p w14:paraId="498F4C03" w14:textId="77777777" w:rsidR="001429ED" w:rsidRPr="003D0669" w:rsidRDefault="001429ED" w:rsidP="001429ED">
      <w:pPr>
        <w:numPr>
          <w:ilvl w:val="2"/>
          <w:numId w:val="1"/>
        </w:numPr>
        <w:spacing w:before="120" w:after="120" w:line="276" w:lineRule="auto"/>
        <w:ind w:left="1922"/>
        <w:jc w:val="both"/>
        <w:rPr>
          <w:color w:val="000000"/>
        </w:rPr>
      </w:pPr>
      <w:r w:rsidRPr="003D0669">
        <w:rPr>
          <w:color w:val="000000"/>
        </w:rPr>
        <w:t>eventual destaque do valor de retenções tributárias cabíveis.</w:t>
      </w:r>
    </w:p>
    <w:p w14:paraId="1963E004"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iCs/>
        </w:rPr>
        <w:t xml:space="preserve">Havendo erro </w:t>
      </w:r>
      <w:r w:rsidRPr="003D0669">
        <w:rPr>
          <w:color w:val="000000"/>
        </w:rPr>
        <w:t>na</w:t>
      </w:r>
      <w:r w:rsidRPr="003D0669">
        <w:rPr>
          <w:iCs/>
        </w:rPr>
        <w:t xml:space="preserve"> apresentação da Nota Fiscal/Fatura, ou circunstância que impeça a liquidação da despesa, o </w:t>
      </w:r>
      <w:r w:rsidRPr="003D0669">
        <w:rPr>
          <w:rFonts w:cs="Arial"/>
          <w:iCs/>
          <w:szCs w:val="20"/>
        </w:rPr>
        <w:t xml:space="preserve">pagamento ficará sobrestado até que a Contratada providencie as </w:t>
      </w:r>
      <w:r w:rsidRPr="003D0669">
        <w:rPr>
          <w:iCs/>
        </w:rPr>
        <w:t>medidas</w:t>
      </w:r>
      <w:r w:rsidRPr="003D0669">
        <w:rPr>
          <w:rFonts w:cs="Arial"/>
          <w:iCs/>
          <w:szCs w:val="20"/>
        </w:rPr>
        <w:t xml:space="preserve"> saneadoras. Nesta hipótese, o prazo para pagamento iniciar-se-á após a comprovação da regularização da situação, não acarretando qualquer ônus para a Contratante;</w:t>
      </w:r>
    </w:p>
    <w:p w14:paraId="2795B386"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t xml:space="preserve">Nos termos do item 1, do Anexo VIII-A da Instrução Normativa SEGES/MP nº 05, de 2017, será </w:t>
      </w:r>
      <w:r w:rsidRPr="003D0669">
        <w:rPr>
          <w:color w:val="000000"/>
        </w:rPr>
        <w:t>efetuada</w:t>
      </w:r>
      <w:r w:rsidRPr="003D0669">
        <w:rPr>
          <w:rFonts w:cs="Arial"/>
          <w:szCs w:val="20"/>
          <w:lang w:eastAsia="en-US"/>
        </w:rPr>
        <w:t xml:space="preserve"> a retenção ou glosa no pagamento, proporcional à irregularidade verificada, sem prejuízo das sanções cabíveis, caso se constate que a Contratada:</w:t>
      </w:r>
    </w:p>
    <w:p w14:paraId="3514ECC1" w14:textId="77777777" w:rsidR="001429ED" w:rsidRPr="003D0669" w:rsidRDefault="001429ED" w:rsidP="001429ED">
      <w:pPr>
        <w:numPr>
          <w:ilvl w:val="2"/>
          <w:numId w:val="1"/>
        </w:numPr>
        <w:spacing w:before="120" w:after="120" w:line="276" w:lineRule="auto"/>
        <w:ind w:left="1922"/>
        <w:jc w:val="both"/>
        <w:rPr>
          <w:color w:val="000000"/>
        </w:rPr>
      </w:pPr>
      <w:r w:rsidRPr="003D0669">
        <w:rPr>
          <w:color w:val="000000"/>
        </w:rPr>
        <w:t>não produziu os resultados acordados;</w:t>
      </w:r>
    </w:p>
    <w:p w14:paraId="7ECB701E" w14:textId="77777777" w:rsidR="001429ED" w:rsidRPr="003D0669" w:rsidRDefault="001429ED" w:rsidP="001429ED">
      <w:pPr>
        <w:numPr>
          <w:ilvl w:val="2"/>
          <w:numId w:val="1"/>
        </w:numPr>
        <w:spacing w:before="120" w:after="120" w:line="276" w:lineRule="auto"/>
        <w:ind w:left="1922"/>
        <w:jc w:val="both"/>
        <w:rPr>
          <w:color w:val="000000"/>
        </w:rPr>
      </w:pPr>
      <w:r w:rsidRPr="003D0669">
        <w:rPr>
          <w:color w:val="000000"/>
        </w:rPr>
        <w:t>deixou de executar as atividades contratadas, ou não as executou com a qualidade mínima exigida;</w:t>
      </w:r>
    </w:p>
    <w:p w14:paraId="5D991E17" w14:textId="77777777" w:rsidR="001429ED" w:rsidRPr="003D0669" w:rsidRDefault="001429ED" w:rsidP="001429ED">
      <w:pPr>
        <w:numPr>
          <w:ilvl w:val="2"/>
          <w:numId w:val="1"/>
        </w:numPr>
        <w:spacing w:before="120" w:after="120" w:line="276" w:lineRule="auto"/>
        <w:ind w:left="1922"/>
        <w:jc w:val="both"/>
        <w:rPr>
          <w:color w:val="000000"/>
        </w:rPr>
      </w:pPr>
      <w:r w:rsidRPr="003D0669">
        <w:rPr>
          <w:color w:val="000000"/>
        </w:rPr>
        <w:t>deixou de utilizar os materiais e recursos humanos exigidos para a execução do serviço, ou utilizou-os com qualidade ou quantidade inferior à demandada.</w:t>
      </w:r>
    </w:p>
    <w:p w14:paraId="56244779" w14:textId="77777777" w:rsidR="001429ED" w:rsidRPr="003D0669" w:rsidRDefault="001429ED" w:rsidP="001429ED">
      <w:pPr>
        <w:pStyle w:val="Citao"/>
        <w:rPr>
          <w:rFonts w:cs="Arial"/>
          <w:szCs w:val="20"/>
        </w:rPr>
      </w:pPr>
      <w:r w:rsidRPr="003D0669">
        <w:rPr>
          <w:rFonts w:cs="Arial"/>
          <w:b/>
          <w:bCs/>
          <w:szCs w:val="20"/>
        </w:rPr>
        <w:t>Nota Explicativa</w:t>
      </w:r>
      <w:r w:rsidRPr="003D0669">
        <w:rPr>
          <w:rFonts w:cs="Arial"/>
          <w:szCs w:val="20"/>
        </w:rPr>
        <w:t xml:space="preserve">: </w:t>
      </w:r>
      <w:r w:rsidRPr="003D0669">
        <w:rPr>
          <w:rFonts w:cs="Arial"/>
          <w:szCs w:val="20"/>
          <w:lang w:val="pt-BR"/>
        </w:rPr>
        <w:t xml:space="preserve">Para </w:t>
      </w:r>
      <w:r w:rsidRPr="003D0669">
        <w:rPr>
          <w:rFonts w:cs="Arial"/>
          <w:szCs w:val="20"/>
        </w:rPr>
        <w:t>que seja possível efetuar a glosa, é necessário definir, objetivamente,</w:t>
      </w:r>
      <w:r w:rsidRPr="003D0669">
        <w:rPr>
          <w:rFonts w:cs="Arial"/>
          <w:szCs w:val="20"/>
          <w:lang w:val="pt-BR"/>
        </w:rPr>
        <w:t xml:space="preserve"> no IMR ou instrumento equivalente,</w:t>
      </w:r>
      <w:r w:rsidRPr="003D0669">
        <w:rPr>
          <w:rFonts w:cs="Arial"/>
          <w:szCs w:val="20"/>
        </w:rPr>
        <w:t xml:space="preserve"> quais os parâmetros para mensuração do percentual do </w:t>
      </w:r>
      <w:r w:rsidRPr="003D0669">
        <w:rPr>
          <w:rFonts w:cs="Arial"/>
        </w:rPr>
        <w:t>pagamento</w:t>
      </w:r>
      <w:r w:rsidRPr="003D0669">
        <w:rPr>
          <w:rFonts w:cs="Arial"/>
          <w:szCs w:val="20"/>
        </w:rPr>
        <w:t xml:space="preserve"> devido em razão dos níveis esperados de qualidade da prestação do serviço.</w:t>
      </w:r>
    </w:p>
    <w:p w14:paraId="48D6D51B"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Será considerada data do pagamento o dia em que constar como emitida a ordem bancária para pagamento.</w:t>
      </w:r>
    </w:p>
    <w:p w14:paraId="74BA5914"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 xml:space="preserve">Antes de cada pagamento à contratada, será realizada consulta ao SICAF para verificar a manutenção das condições de habilitação exigidas no edital. </w:t>
      </w:r>
    </w:p>
    <w:p w14:paraId="2BF8402A"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DC2544F"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53295EB9"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523BB24"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76CF4F68"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14:paraId="0A264863" w14:textId="77777777" w:rsidR="001429ED" w:rsidRPr="003D0669" w:rsidRDefault="001429ED" w:rsidP="001429ED">
      <w:pPr>
        <w:numPr>
          <w:ilvl w:val="2"/>
          <w:numId w:val="1"/>
        </w:numPr>
        <w:spacing w:before="120" w:after="120" w:line="276" w:lineRule="auto"/>
        <w:ind w:left="1922"/>
        <w:jc w:val="both"/>
        <w:rPr>
          <w:rFonts w:cs="Arial"/>
          <w:szCs w:val="20"/>
          <w:lang w:eastAsia="en-US"/>
        </w:rPr>
      </w:pPr>
      <w:r w:rsidRPr="003D0669">
        <w:rPr>
          <w:rFonts w:cs="Arial"/>
          <w:szCs w:val="20"/>
          <w:lang w:eastAsia="en-US"/>
        </w:rPr>
        <w:t xml:space="preserve">Será rescindido o contrato em execução com a contratada inadimplente no SICAF, salvo por motivo de economicidade, segurança nacional ou outro de </w:t>
      </w:r>
      <w:r w:rsidRPr="003D0669">
        <w:rPr>
          <w:rFonts w:cs="Arial"/>
          <w:szCs w:val="20"/>
          <w:lang w:eastAsia="en-US"/>
        </w:rPr>
        <w:lastRenderedPageBreak/>
        <w:t xml:space="preserve">interesse público de alta relevância, devidamente justificado, em qualquer caso, pela máxima autoridade da contratante. </w:t>
      </w:r>
    </w:p>
    <w:p w14:paraId="79B3BE53"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Quando do pagamento, será efetuada a retenção tributária prevista na legislação aplicável, em especial a prevista no artigo 31 da Lei 8.212, de 1993, nos termos do item 6 do Anexo XI da IN SEGES/MP n. 5/2017, quando couber.</w:t>
      </w:r>
    </w:p>
    <w:p w14:paraId="7F99777A" w14:textId="77777777" w:rsidR="001429ED" w:rsidRPr="003D0669" w:rsidRDefault="001429ED" w:rsidP="001429ED">
      <w:pPr>
        <w:spacing w:before="120" w:after="120" w:line="276" w:lineRule="auto"/>
        <w:jc w:val="both"/>
        <w:rPr>
          <w:rFonts w:cs="Arial"/>
          <w:color w:val="000000"/>
          <w:lang w:eastAsia="en-US"/>
        </w:rPr>
      </w:pPr>
    </w:p>
    <w:p w14:paraId="3D8970F1" w14:textId="77777777" w:rsidR="001429ED" w:rsidRPr="003D0669" w:rsidRDefault="001429ED" w:rsidP="001429ED">
      <w:pPr>
        <w:pStyle w:val="Citao"/>
        <w:rPr>
          <w:rFonts w:cs="Arial"/>
          <w:color w:val="000000" w:themeColor="text1"/>
          <w:lang w:eastAsia="pt-BR"/>
        </w:rPr>
      </w:pPr>
      <w:r w:rsidRPr="003D0669">
        <w:rPr>
          <w:rFonts w:cs="Arial"/>
          <w:b/>
        </w:rPr>
        <w:t xml:space="preserve">Nota Explicativa: </w:t>
      </w:r>
      <w:r w:rsidRPr="003D0669">
        <w:rPr>
          <w:rFonts w:cs="Arial"/>
        </w:rPr>
        <w:t>Atentar que a natureza do contrato e o objeto da contratação que irão determinar a retenção tributária eventualmente cabível, bem como a possibilidade de a empresa se beneficiar da condição de optante do Simples Nacional, dentre outras questões de caráter tributário.</w:t>
      </w:r>
    </w:p>
    <w:p w14:paraId="5CBE9D7F"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17AD0A13" w14:textId="77777777" w:rsidR="001429ED" w:rsidRPr="003D0669" w:rsidRDefault="001429ED" w:rsidP="001429ED">
      <w:pPr>
        <w:pStyle w:val="Citao"/>
        <w:rPr>
          <w:rFonts w:cs="Arial"/>
        </w:rPr>
      </w:pPr>
      <w:r w:rsidRPr="003D0669">
        <w:rPr>
          <w:rFonts w:cs="Arial"/>
          <w:b/>
        </w:rPr>
        <w:t>Nota Explicativa:</w:t>
      </w:r>
      <w:r w:rsidRPr="003D0669">
        <w:rPr>
          <w:rFonts w:cs="Arial"/>
        </w:rPr>
        <w:t xml:space="preserve"> Verificar se a LDO vigente mantém essa previsão. Além disso, a Administração deve verificar no SICAF, ou por outros meios, a eventual existência de vínculos dessa natureza.</w:t>
      </w:r>
    </w:p>
    <w:p w14:paraId="646834D2"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0CBF45CB" w14:textId="77777777" w:rsidR="001429ED" w:rsidRPr="003D0669" w:rsidRDefault="001429ED" w:rsidP="001429ED">
      <w:pPr>
        <w:spacing w:line="276" w:lineRule="auto"/>
        <w:ind w:left="426" w:firstLine="708"/>
        <w:jc w:val="both"/>
        <w:rPr>
          <w:rFonts w:cs="Arial"/>
          <w:szCs w:val="20"/>
        </w:rPr>
      </w:pPr>
      <w:r w:rsidRPr="003D0669">
        <w:rPr>
          <w:rFonts w:cs="Arial"/>
          <w:szCs w:val="20"/>
        </w:rPr>
        <w:t>EM = I x N x VP, sendo:</w:t>
      </w:r>
    </w:p>
    <w:p w14:paraId="20E526A2" w14:textId="77777777" w:rsidR="001429ED" w:rsidRPr="003D0669" w:rsidRDefault="001429ED" w:rsidP="001429ED">
      <w:pPr>
        <w:tabs>
          <w:tab w:val="left" w:pos="1701"/>
        </w:tabs>
        <w:spacing w:line="276" w:lineRule="auto"/>
        <w:ind w:firstLine="1134"/>
        <w:jc w:val="both"/>
        <w:rPr>
          <w:rFonts w:cs="Arial"/>
          <w:snapToGrid w:val="0"/>
          <w:color w:val="000000"/>
          <w:szCs w:val="20"/>
        </w:rPr>
      </w:pPr>
      <w:r w:rsidRPr="003D0669">
        <w:rPr>
          <w:rFonts w:cs="Arial"/>
          <w:snapToGrid w:val="0"/>
          <w:color w:val="000000"/>
          <w:szCs w:val="20"/>
        </w:rPr>
        <w:t>EM = Encargos moratórios;</w:t>
      </w:r>
    </w:p>
    <w:p w14:paraId="1207DCF0" w14:textId="77777777" w:rsidR="001429ED" w:rsidRPr="003D0669" w:rsidRDefault="001429ED" w:rsidP="001429ED">
      <w:pPr>
        <w:tabs>
          <w:tab w:val="left" w:pos="1701"/>
        </w:tabs>
        <w:spacing w:line="276" w:lineRule="auto"/>
        <w:ind w:firstLine="1134"/>
        <w:jc w:val="both"/>
        <w:rPr>
          <w:rFonts w:cs="Arial"/>
          <w:color w:val="000000"/>
          <w:szCs w:val="20"/>
        </w:rPr>
      </w:pPr>
      <w:r w:rsidRPr="003D0669">
        <w:rPr>
          <w:rFonts w:cs="Arial"/>
          <w:color w:val="000000"/>
          <w:szCs w:val="20"/>
        </w:rPr>
        <w:t>N = Número de dias entre a data prevista para o pagamento e a do efetivo pagamento;</w:t>
      </w:r>
    </w:p>
    <w:p w14:paraId="52B38C9F" w14:textId="77777777" w:rsidR="001429ED" w:rsidRPr="003D0669" w:rsidRDefault="001429ED" w:rsidP="001429ED">
      <w:pPr>
        <w:tabs>
          <w:tab w:val="left" w:pos="1701"/>
        </w:tabs>
        <w:spacing w:line="276" w:lineRule="auto"/>
        <w:ind w:firstLine="1134"/>
        <w:jc w:val="both"/>
        <w:rPr>
          <w:rFonts w:cs="Arial"/>
          <w:color w:val="000000"/>
          <w:szCs w:val="20"/>
        </w:rPr>
      </w:pPr>
      <w:r w:rsidRPr="003D0669">
        <w:rPr>
          <w:rFonts w:cs="Arial"/>
          <w:color w:val="000000"/>
          <w:szCs w:val="20"/>
        </w:rPr>
        <w:t>VP = Valor da parcela a ser paga.</w:t>
      </w:r>
    </w:p>
    <w:p w14:paraId="4D269AC2" w14:textId="77777777" w:rsidR="001429ED" w:rsidRPr="003D0669" w:rsidRDefault="001429ED" w:rsidP="001429ED">
      <w:pPr>
        <w:tabs>
          <w:tab w:val="left" w:pos="1701"/>
        </w:tabs>
        <w:spacing w:line="276" w:lineRule="auto"/>
        <w:ind w:firstLine="1134"/>
        <w:jc w:val="both"/>
        <w:rPr>
          <w:rFonts w:cs="Arial"/>
          <w:color w:val="000000"/>
          <w:szCs w:val="20"/>
        </w:rPr>
      </w:pPr>
      <w:r w:rsidRPr="003D0669">
        <w:rPr>
          <w:rFonts w:cs="Arial"/>
          <w:snapToGrid w:val="0"/>
          <w:color w:val="000000"/>
          <w:szCs w:val="20"/>
        </w:rPr>
        <w:t xml:space="preserve">I = Índice de compensação financeira = </w:t>
      </w:r>
      <w:r w:rsidRPr="003D0669">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1429ED" w:rsidRPr="00B75C3F" w14:paraId="2E988C60" w14:textId="77777777" w:rsidTr="001429ED">
        <w:tc>
          <w:tcPr>
            <w:tcW w:w="2149" w:type="dxa"/>
            <w:vMerge w:val="restart"/>
            <w:vAlign w:val="center"/>
            <w:hideMark/>
          </w:tcPr>
          <w:p w14:paraId="5D0BED00" w14:textId="77777777" w:rsidR="001429ED" w:rsidRPr="003D0669" w:rsidRDefault="001429ED" w:rsidP="001429ED">
            <w:pPr>
              <w:tabs>
                <w:tab w:val="left" w:pos="1701"/>
              </w:tabs>
              <w:spacing w:line="276" w:lineRule="auto"/>
              <w:jc w:val="both"/>
              <w:rPr>
                <w:rFonts w:cs="Arial"/>
                <w:color w:val="000000"/>
                <w:szCs w:val="20"/>
              </w:rPr>
            </w:pPr>
            <w:r w:rsidRPr="003D0669">
              <w:rPr>
                <w:rFonts w:cs="Arial"/>
                <w:color w:val="000000"/>
                <w:szCs w:val="20"/>
              </w:rPr>
              <w:t>I = (TX)</w:t>
            </w:r>
          </w:p>
        </w:tc>
        <w:tc>
          <w:tcPr>
            <w:tcW w:w="441" w:type="dxa"/>
            <w:vMerge w:val="restart"/>
            <w:vAlign w:val="center"/>
            <w:hideMark/>
          </w:tcPr>
          <w:p w14:paraId="2D9001C0" w14:textId="77777777" w:rsidR="001429ED" w:rsidRPr="003D0669" w:rsidRDefault="001429ED" w:rsidP="001429ED">
            <w:pPr>
              <w:tabs>
                <w:tab w:val="left" w:pos="1701"/>
              </w:tabs>
              <w:spacing w:line="276" w:lineRule="auto"/>
              <w:jc w:val="both"/>
              <w:rPr>
                <w:rFonts w:cs="Arial"/>
                <w:color w:val="000000"/>
                <w:szCs w:val="20"/>
              </w:rPr>
            </w:pPr>
            <w:r w:rsidRPr="003D0669">
              <w:rPr>
                <w:rFonts w:cs="Arial"/>
                <w:color w:val="000000"/>
                <w:szCs w:val="20"/>
              </w:rPr>
              <w:t xml:space="preserve">I = </w:t>
            </w:r>
          </w:p>
        </w:tc>
        <w:tc>
          <w:tcPr>
            <w:tcW w:w="1247" w:type="dxa"/>
            <w:tcBorders>
              <w:top w:val="nil"/>
              <w:left w:val="nil"/>
              <w:bottom w:val="single" w:sz="4" w:space="0" w:color="auto"/>
              <w:right w:val="nil"/>
            </w:tcBorders>
            <w:hideMark/>
          </w:tcPr>
          <w:p w14:paraId="089FFA0C" w14:textId="77777777" w:rsidR="001429ED" w:rsidRPr="003D0669" w:rsidRDefault="001429ED" w:rsidP="001429ED">
            <w:pPr>
              <w:tabs>
                <w:tab w:val="left" w:pos="1701"/>
              </w:tabs>
              <w:spacing w:line="276" w:lineRule="auto"/>
              <w:jc w:val="both"/>
              <w:rPr>
                <w:rFonts w:cs="Arial"/>
                <w:color w:val="000000"/>
                <w:szCs w:val="20"/>
              </w:rPr>
            </w:pPr>
            <w:r w:rsidRPr="003D0669">
              <w:rPr>
                <w:rFonts w:cs="Arial"/>
                <w:color w:val="000000"/>
                <w:szCs w:val="20"/>
              </w:rPr>
              <w:t>( 6 / 100 )</w:t>
            </w:r>
          </w:p>
        </w:tc>
        <w:tc>
          <w:tcPr>
            <w:tcW w:w="4809" w:type="dxa"/>
            <w:vMerge w:val="restart"/>
            <w:vAlign w:val="center"/>
          </w:tcPr>
          <w:p w14:paraId="7C4842EC" w14:textId="77777777" w:rsidR="001429ED" w:rsidRPr="003D0669" w:rsidRDefault="001429ED" w:rsidP="001429ED">
            <w:pPr>
              <w:tabs>
                <w:tab w:val="left" w:pos="1701"/>
              </w:tabs>
              <w:spacing w:line="276" w:lineRule="auto"/>
              <w:ind w:left="742"/>
              <w:jc w:val="both"/>
              <w:rPr>
                <w:rFonts w:cs="Arial"/>
                <w:color w:val="000000"/>
                <w:szCs w:val="20"/>
              </w:rPr>
            </w:pPr>
            <w:r w:rsidRPr="003D0669">
              <w:rPr>
                <w:rFonts w:cs="Arial"/>
                <w:color w:val="000000"/>
                <w:szCs w:val="20"/>
              </w:rPr>
              <w:t>I = 0,00016438</w:t>
            </w:r>
          </w:p>
          <w:p w14:paraId="7B3C4A26" w14:textId="77777777" w:rsidR="001429ED" w:rsidRPr="00B75C3F" w:rsidRDefault="001429ED" w:rsidP="001429ED">
            <w:pPr>
              <w:tabs>
                <w:tab w:val="left" w:pos="1701"/>
              </w:tabs>
              <w:spacing w:line="276" w:lineRule="auto"/>
              <w:ind w:left="742"/>
              <w:jc w:val="both"/>
              <w:rPr>
                <w:rFonts w:cs="Arial"/>
                <w:color w:val="000000"/>
                <w:szCs w:val="20"/>
              </w:rPr>
            </w:pPr>
            <w:r w:rsidRPr="003D0669">
              <w:rPr>
                <w:rFonts w:cs="Arial"/>
                <w:color w:val="000000"/>
                <w:szCs w:val="20"/>
              </w:rPr>
              <w:t>TX = Percentual da taxa anual = 6%</w:t>
            </w:r>
          </w:p>
          <w:p w14:paraId="52F57BBB" w14:textId="77777777" w:rsidR="001429ED" w:rsidRPr="00B75C3F" w:rsidRDefault="001429ED" w:rsidP="001429ED">
            <w:pPr>
              <w:tabs>
                <w:tab w:val="left" w:pos="1701"/>
              </w:tabs>
              <w:spacing w:line="276" w:lineRule="auto"/>
              <w:ind w:left="742"/>
              <w:jc w:val="both"/>
              <w:rPr>
                <w:rFonts w:cs="Arial"/>
                <w:color w:val="000000"/>
                <w:szCs w:val="20"/>
              </w:rPr>
            </w:pPr>
          </w:p>
        </w:tc>
      </w:tr>
      <w:tr w:rsidR="001429ED" w:rsidRPr="00B75C3F" w14:paraId="4D3D2D61" w14:textId="77777777" w:rsidTr="001429ED">
        <w:tc>
          <w:tcPr>
            <w:tcW w:w="0" w:type="auto"/>
            <w:vMerge/>
            <w:vAlign w:val="center"/>
            <w:hideMark/>
          </w:tcPr>
          <w:p w14:paraId="2D4E17BE" w14:textId="77777777" w:rsidR="001429ED" w:rsidRPr="00B75C3F" w:rsidRDefault="001429ED" w:rsidP="001429ED">
            <w:pPr>
              <w:rPr>
                <w:rFonts w:cs="Arial"/>
                <w:color w:val="000000"/>
                <w:szCs w:val="20"/>
              </w:rPr>
            </w:pPr>
          </w:p>
        </w:tc>
        <w:tc>
          <w:tcPr>
            <w:tcW w:w="0" w:type="auto"/>
            <w:vMerge/>
            <w:vAlign w:val="center"/>
            <w:hideMark/>
          </w:tcPr>
          <w:p w14:paraId="27F197D6" w14:textId="77777777" w:rsidR="001429ED" w:rsidRPr="00B75C3F" w:rsidRDefault="001429ED" w:rsidP="001429ED">
            <w:pPr>
              <w:rPr>
                <w:rFonts w:cs="Arial"/>
                <w:color w:val="000000"/>
                <w:szCs w:val="20"/>
              </w:rPr>
            </w:pPr>
          </w:p>
        </w:tc>
        <w:tc>
          <w:tcPr>
            <w:tcW w:w="1247" w:type="dxa"/>
            <w:tcBorders>
              <w:top w:val="single" w:sz="4" w:space="0" w:color="auto"/>
              <w:left w:val="nil"/>
              <w:bottom w:val="nil"/>
              <w:right w:val="nil"/>
            </w:tcBorders>
            <w:hideMark/>
          </w:tcPr>
          <w:p w14:paraId="7A5AAEFA" w14:textId="77777777" w:rsidR="001429ED" w:rsidRPr="00B75C3F" w:rsidRDefault="001429ED" w:rsidP="001429ED">
            <w:pPr>
              <w:tabs>
                <w:tab w:val="left" w:pos="1701"/>
              </w:tabs>
              <w:spacing w:line="276" w:lineRule="auto"/>
              <w:jc w:val="both"/>
              <w:rPr>
                <w:rFonts w:cs="Arial"/>
                <w:color w:val="000000"/>
                <w:szCs w:val="20"/>
              </w:rPr>
            </w:pPr>
            <w:r w:rsidRPr="00B75C3F">
              <w:rPr>
                <w:rFonts w:cs="Arial"/>
                <w:color w:val="000000"/>
                <w:szCs w:val="20"/>
              </w:rPr>
              <w:t>365</w:t>
            </w:r>
          </w:p>
        </w:tc>
        <w:tc>
          <w:tcPr>
            <w:tcW w:w="0" w:type="auto"/>
            <w:vMerge/>
            <w:vAlign w:val="center"/>
            <w:hideMark/>
          </w:tcPr>
          <w:p w14:paraId="03F79C8B" w14:textId="77777777" w:rsidR="001429ED" w:rsidRPr="00B75C3F" w:rsidRDefault="001429ED" w:rsidP="001429ED">
            <w:pPr>
              <w:rPr>
                <w:rFonts w:cs="Arial"/>
                <w:color w:val="000000"/>
                <w:szCs w:val="20"/>
              </w:rPr>
            </w:pPr>
          </w:p>
        </w:tc>
      </w:tr>
    </w:tbl>
    <w:p w14:paraId="3F02B483" w14:textId="77777777" w:rsidR="001429ED" w:rsidRPr="00437278" w:rsidRDefault="001429ED" w:rsidP="001429ED">
      <w:pPr>
        <w:pStyle w:val="Nivel1"/>
        <w:spacing w:after="0"/>
        <w:ind w:left="644"/>
        <w:rPr>
          <w:highlight w:val="yellow"/>
        </w:rPr>
      </w:pPr>
      <w:r w:rsidRPr="00437278">
        <w:rPr>
          <w:highlight w:val="yellow"/>
        </w:rPr>
        <w:t>ANTECIPAÇÃO DO PAGAMENTO</w:t>
      </w:r>
    </w:p>
    <w:p w14:paraId="65D3C9FF" w14:textId="77777777" w:rsidR="001429ED" w:rsidRPr="00437278" w:rsidRDefault="001429ED" w:rsidP="001429ED">
      <w:pPr>
        <w:pStyle w:val="Citao"/>
        <w:rPr>
          <w:rFonts w:cs="Arial"/>
          <w:szCs w:val="20"/>
          <w:highlight w:val="yellow"/>
        </w:rPr>
      </w:pPr>
      <w:r w:rsidRPr="00437278">
        <w:rPr>
          <w:rFonts w:cs="Arial"/>
          <w:b/>
          <w:bCs/>
          <w:szCs w:val="20"/>
          <w:highlight w:val="yellow"/>
        </w:rPr>
        <w:t>Nota Explicativa:</w:t>
      </w:r>
      <w:r w:rsidRPr="00437278">
        <w:rPr>
          <w:rFonts w:cs="Arial"/>
          <w:szCs w:val="20"/>
          <w:highlight w:val="yellow"/>
        </w:rPr>
        <w:t xml:space="preserve"> Incluir esse item no caso de a contratação adotar o pagamento antecipado previsto no art. 1º, II da Medida Provisória nº 961, de 6 de maio de 2020.</w:t>
      </w:r>
    </w:p>
    <w:p w14:paraId="08F935A0" w14:textId="77777777" w:rsidR="001429ED" w:rsidRPr="00437278" w:rsidRDefault="001429ED" w:rsidP="001429ED">
      <w:pPr>
        <w:pStyle w:val="Citao"/>
        <w:rPr>
          <w:rFonts w:cs="Arial"/>
          <w:szCs w:val="20"/>
          <w:highlight w:val="yellow"/>
        </w:rPr>
      </w:pPr>
      <w:r w:rsidRPr="00437278">
        <w:rPr>
          <w:rFonts w:cs="Arial"/>
          <w:szCs w:val="20"/>
          <w:highlight w:val="yellow"/>
        </w:rPr>
        <w:t xml:space="preserve">Importante lembrar que, para a utilização desse mecanismo, é necessário que se demonstre nos autos que a antecipação do pagamento é, alternativamente, ou condição indispensável para obter o bem ou assegurar a prestação do serviço ou propicia economia significativa de recursos. </w:t>
      </w:r>
    </w:p>
    <w:p w14:paraId="5B8AE383" w14:textId="77777777" w:rsidR="001429ED" w:rsidRPr="00437278" w:rsidRDefault="001429ED" w:rsidP="001429ED">
      <w:pPr>
        <w:pStyle w:val="Citao"/>
        <w:rPr>
          <w:rFonts w:cs="Arial"/>
          <w:szCs w:val="20"/>
          <w:highlight w:val="yellow"/>
        </w:rPr>
      </w:pPr>
      <w:r w:rsidRPr="00437278">
        <w:rPr>
          <w:rFonts w:cs="Arial"/>
          <w:szCs w:val="20"/>
          <w:highlight w:val="yellow"/>
        </w:rPr>
        <w:t>Sobre isso, recomenda-se a leitura do item 6 do Parecer nº 00012/2020/CNMLC/CGU/AGU que trata dos aspectos jurídico do pagamento antecipado.</w:t>
      </w:r>
    </w:p>
    <w:p w14:paraId="7A46EEC1" w14:textId="77777777" w:rsidR="001429ED" w:rsidRPr="00437278" w:rsidRDefault="001429ED" w:rsidP="001429ED">
      <w:pPr>
        <w:pStyle w:val="Citao"/>
        <w:rPr>
          <w:rFonts w:cs="Arial"/>
          <w:szCs w:val="20"/>
          <w:highlight w:val="yellow"/>
        </w:rPr>
      </w:pPr>
      <w:r w:rsidRPr="00437278">
        <w:rPr>
          <w:rFonts w:cs="Arial"/>
          <w:szCs w:val="20"/>
          <w:highlight w:val="yellow"/>
        </w:rPr>
        <w:t>Ressalte-se, por fim, que não é cabível a antecipação de pagamento para serviços com dedicação exclusiva de mão-de-obra.</w:t>
      </w:r>
    </w:p>
    <w:p w14:paraId="0E425DF9" w14:textId="77777777" w:rsidR="001429ED" w:rsidRPr="00437278" w:rsidRDefault="001429ED" w:rsidP="001429ED">
      <w:pPr>
        <w:numPr>
          <w:ilvl w:val="1"/>
          <w:numId w:val="1"/>
        </w:numPr>
        <w:spacing w:before="120" w:after="120" w:line="276" w:lineRule="auto"/>
        <w:ind w:left="716"/>
        <w:jc w:val="both"/>
        <w:rPr>
          <w:rFonts w:cs="Arial"/>
          <w:i/>
          <w:iCs/>
          <w:color w:val="FF0000"/>
          <w:szCs w:val="20"/>
          <w:highlight w:val="yellow"/>
          <w:lang w:eastAsia="en-US"/>
        </w:rPr>
      </w:pPr>
      <w:r w:rsidRPr="00437278">
        <w:rPr>
          <w:rFonts w:cs="Arial"/>
          <w:i/>
          <w:iCs/>
          <w:color w:val="FF0000"/>
          <w:szCs w:val="20"/>
          <w:highlight w:val="yellow"/>
          <w:lang w:eastAsia="en-US"/>
        </w:rPr>
        <w:t xml:space="preserve">A Contratada emitirá recibo correspondente ao valor da antecipação de pagamento de R$ ...... (valor por extenso), tão logo ... (incluir condicionante – </w:t>
      </w:r>
      <w:proofErr w:type="spellStart"/>
      <w:r w:rsidRPr="00437278">
        <w:rPr>
          <w:rFonts w:cs="Arial"/>
          <w:i/>
          <w:iCs/>
          <w:color w:val="FF0000"/>
          <w:szCs w:val="20"/>
          <w:highlight w:val="yellow"/>
          <w:lang w:eastAsia="en-US"/>
        </w:rPr>
        <w:t>ex</w:t>
      </w:r>
      <w:proofErr w:type="spellEnd"/>
      <w:r w:rsidRPr="00437278">
        <w:rPr>
          <w:rFonts w:cs="Arial"/>
          <w:i/>
          <w:iCs/>
          <w:color w:val="FF0000"/>
          <w:szCs w:val="20"/>
          <w:highlight w:val="yellow"/>
          <w:lang w:eastAsia="en-US"/>
        </w:rPr>
        <w:t>: seja assinado o termo de contrato ou seja prestada a garantia etc.), para que a Contratante efetue o pagamento antecipado.</w:t>
      </w:r>
    </w:p>
    <w:p w14:paraId="231BD6AD" w14:textId="77777777" w:rsidR="001429ED" w:rsidRPr="00437278" w:rsidRDefault="001429ED" w:rsidP="001429ED">
      <w:pPr>
        <w:numPr>
          <w:ilvl w:val="1"/>
          <w:numId w:val="1"/>
        </w:numPr>
        <w:spacing w:before="120" w:after="120" w:line="276" w:lineRule="auto"/>
        <w:ind w:left="716"/>
        <w:jc w:val="both"/>
        <w:rPr>
          <w:rFonts w:cs="Arial"/>
          <w:i/>
          <w:iCs/>
          <w:color w:val="FF0000"/>
          <w:szCs w:val="20"/>
          <w:highlight w:val="yellow"/>
          <w:lang w:eastAsia="en-US"/>
        </w:rPr>
      </w:pPr>
      <w:r w:rsidRPr="00437278">
        <w:rPr>
          <w:rFonts w:cs="Arial"/>
          <w:i/>
          <w:iCs/>
          <w:color w:val="FF0000"/>
          <w:szCs w:val="20"/>
          <w:highlight w:val="yellow"/>
          <w:lang w:eastAsia="en-US"/>
        </w:rPr>
        <w:t>Para as etapas seguintes do contrato, a antecipação do pagamento ocorrerá da seguinte forma:</w:t>
      </w:r>
    </w:p>
    <w:p w14:paraId="7E076DAE" w14:textId="77777777" w:rsidR="001429ED" w:rsidRPr="00437278" w:rsidRDefault="001429ED" w:rsidP="001429ED">
      <w:pPr>
        <w:numPr>
          <w:ilvl w:val="2"/>
          <w:numId w:val="1"/>
        </w:numPr>
        <w:spacing w:before="120" w:after="120" w:line="276" w:lineRule="auto"/>
        <w:ind w:left="1922"/>
        <w:jc w:val="both"/>
        <w:rPr>
          <w:rFonts w:cs="Arial"/>
          <w:i/>
          <w:iCs/>
          <w:color w:val="FF0000"/>
          <w:szCs w:val="20"/>
          <w:highlight w:val="yellow"/>
          <w:lang w:eastAsia="en-US"/>
        </w:rPr>
      </w:pPr>
      <w:r w:rsidRPr="00437278">
        <w:rPr>
          <w:rFonts w:cs="Arial"/>
          <w:i/>
          <w:iCs/>
          <w:color w:val="FF0000"/>
          <w:szCs w:val="20"/>
          <w:highlight w:val="yellow"/>
          <w:lang w:eastAsia="en-US"/>
        </w:rPr>
        <w:t>R$..... (valor em extenso) quando do início da segunda etapa.</w:t>
      </w:r>
    </w:p>
    <w:p w14:paraId="7E07AD4F" w14:textId="77777777" w:rsidR="001429ED" w:rsidRPr="00437278" w:rsidRDefault="001429ED" w:rsidP="001429ED">
      <w:pPr>
        <w:numPr>
          <w:ilvl w:val="2"/>
          <w:numId w:val="1"/>
        </w:numPr>
        <w:spacing w:before="120" w:after="120" w:line="276" w:lineRule="auto"/>
        <w:ind w:left="1922"/>
        <w:jc w:val="both"/>
        <w:rPr>
          <w:rFonts w:cs="Arial"/>
          <w:i/>
          <w:iCs/>
          <w:color w:val="FF0000"/>
          <w:szCs w:val="20"/>
          <w:highlight w:val="yellow"/>
          <w:lang w:eastAsia="en-US"/>
        </w:rPr>
      </w:pPr>
      <w:r w:rsidRPr="00437278">
        <w:rPr>
          <w:rFonts w:cs="Arial"/>
          <w:i/>
          <w:iCs/>
          <w:color w:val="FF0000"/>
          <w:szCs w:val="20"/>
          <w:highlight w:val="yellow"/>
          <w:lang w:eastAsia="en-US"/>
        </w:rPr>
        <w:lastRenderedPageBreak/>
        <w:t>...</w:t>
      </w:r>
    </w:p>
    <w:p w14:paraId="0790AEB5" w14:textId="77777777" w:rsidR="001429ED" w:rsidRPr="00437278" w:rsidRDefault="001429ED" w:rsidP="001429ED">
      <w:pPr>
        <w:pStyle w:val="Citao"/>
        <w:rPr>
          <w:rFonts w:cs="Arial"/>
          <w:szCs w:val="20"/>
          <w:highlight w:val="yellow"/>
        </w:rPr>
      </w:pPr>
      <w:r w:rsidRPr="00437278">
        <w:rPr>
          <w:rFonts w:cs="Arial"/>
          <w:b/>
          <w:bCs/>
          <w:szCs w:val="20"/>
          <w:highlight w:val="yellow"/>
        </w:rPr>
        <w:t>Nota Explicativa:</w:t>
      </w:r>
      <w:r w:rsidRPr="00437278">
        <w:rPr>
          <w:rFonts w:cs="Arial"/>
          <w:szCs w:val="20"/>
          <w:highlight w:val="yellow"/>
        </w:rPr>
        <w:t xml:space="preserve"> Cabe à área técnica ajustar os itens acima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pela Contratante. </w:t>
      </w:r>
    </w:p>
    <w:p w14:paraId="548B04BC" w14:textId="77777777" w:rsidR="001429ED" w:rsidRPr="00437278" w:rsidRDefault="001429ED" w:rsidP="001429ED">
      <w:pPr>
        <w:numPr>
          <w:ilvl w:val="1"/>
          <w:numId w:val="1"/>
        </w:numPr>
        <w:spacing w:before="120" w:after="120" w:line="276" w:lineRule="auto"/>
        <w:ind w:left="716"/>
        <w:jc w:val="both"/>
        <w:rPr>
          <w:rFonts w:cs="Arial"/>
          <w:bCs/>
          <w:i/>
          <w:iCs/>
          <w:color w:val="FF0000"/>
          <w:szCs w:val="20"/>
          <w:highlight w:val="yellow"/>
          <w:lang w:eastAsia="en-US"/>
        </w:rPr>
      </w:pPr>
      <w:r w:rsidRPr="00437278">
        <w:rPr>
          <w:rFonts w:cs="Arial"/>
          <w:bCs/>
          <w:i/>
          <w:iCs/>
          <w:color w:val="FF0000"/>
          <w:szCs w:val="20"/>
          <w:highlight w:val="yellow"/>
          <w:lang w:eastAsia="en-US"/>
        </w:rPr>
        <w:t>Fica a Contratada obrigada a devolver a integralidade do valor antecipado na hipótese de inexecução do objeto.</w:t>
      </w:r>
    </w:p>
    <w:p w14:paraId="744175DD" w14:textId="77777777" w:rsidR="001429ED" w:rsidRPr="00437278" w:rsidRDefault="001429ED" w:rsidP="001429ED">
      <w:pPr>
        <w:numPr>
          <w:ilvl w:val="2"/>
          <w:numId w:val="1"/>
        </w:numPr>
        <w:spacing w:before="120" w:after="120" w:line="276" w:lineRule="auto"/>
        <w:ind w:left="1922"/>
        <w:jc w:val="both"/>
        <w:rPr>
          <w:rFonts w:cs="Arial"/>
          <w:i/>
          <w:iCs/>
          <w:color w:val="FF0000"/>
          <w:szCs w:val="20"/>
          <w:highlight w:val="yellow"/>
          <w:lang w:eastAsia="zh-CN"/>
        </w:rPr>
      </w:pPr>
      <w:r w:rsidRPr="00437278">
        <w:rPr>
          <w:rFonts w:cs="Arial"/>
          <w:i/>
          <w:iCs/>
          <w:color w:val="FF0000"/>
          <w:szCs w:val="20"/>
          <w:highlight w:val="yellow"/>
        </w:rPr>
        <w:t>No caso de inexecução parcial, deverá haver a devolução do valor relativo à parcela não-executada do contrato.</w:t>
      </w:r>
    </w:p>
    <w:p w14:paraId="0E5389C3" w14:textId="77777777" w:rsidR="001429ED" w:rsidRPr="00437278" w:rsidRDefault="001429ED" w:rsidP="001429ED">
      <w:pPr>
        <w:pStyle w:val="Citao"/>
        <w:rPr>
          <w:rFonts w:cs="Arial"/>
          <w:szCs w:val="20"/>
          <w:highlight w:val="yellow"/>
        </w:rPr>
      </w:pPr>
      <w:r w:rsidRPr="00437278">
        <w:rPr>
          <w:rFonts w:cs="Arial"/>
          <w:b/>
          <w:bCs/>
          <w:szCs w:val="20"/>
          <w:highlight w:val="yellow"/>
        </w:rPr>
        <w:t>Nota Explicativa:</w:t>
      </w:r>
      <w:r w:rsidRPr="00437278">
        <w:rPr>
          <w:rFonts w:cs="Arial"/>
          <w:szCs w:val="20"/>
          <w:highlight w:val="yellow"/>
        </w:rPr>
        <w:t xml:space="preserve"> A previsão dos itens acima é obrigatória caso seja adotado o pagamento antecipado.</w:t>
      </w:r>
    </w:p>
    <w:p w14:paraId="35D8B5AA" w14:textId="77777777" w:rsidR="001429ED" w:rsidRPr="00437278" w:rsidRDefault="001429ED" w:rsidP="001429ED">
      <w:pPr>
        <w:numPr>
          <w:ilvl w:val="1"/>
          <w:numId w:val="1"/>
        </w:numPr>
        <w:spacing w:before="120" w:after="120" w:line="276" w:lineRule="auto"/>
        <w:ind w:left="716"/>
        <w:jc w:val="both"/>
        <w:rPr>
          <w:rFonts w:cs="Arial"/>
          <w:i/>
          <w:iCs/>
          <w:color w:val="FF0000"/>
          <w:szCs w:val="20"/>
          <w:highlight w:val="yellow"/>
        </w:rPr>
      </w:pPr>
      <w:r w:rsidRPr="00437278">
        <w:rPr>
          <w:rFonts w:cs="Arial"/>
          <w:i/>
          <w:iCs/>
          <w:color w:val="FF0000"/>
          <w:szCs w:val="20"/>
          <w:highlight w:val="yellow"/>
        </w:rPr>
        <w:t>A liquidação do recibo relativo ao pagamento antecipado ocorrerá de acordo com as regras do item 17 deste documento.</w:t>
      </w:r>
    </w:p>
    <w:p w14:paraId="55BDFA99" w14:textId="77777777" w:rsidR="001429ED" w:rsidRPr="00437278" w:rsidRDefault="001429ED" w:rsidP="001429ED">
      <w:pPr>
        <w:numPr>
          <w:ilvl w:val="2"/>
          <w:numId w:val="1"/>
        </w:numPr>
        <w:spacing w:before="120" w:after="120" w:line="276" w:lineRule="auto"/>
        <w:ind w:left="1922"/>
        <w:jc w:val="both"/>
        <w:rPr>
          <w:rFonts w:cs="Arial"/>
          <w:i/>
          <w:iCs/>
          <w:color w:val="FF0000"/>
          <w:szCs w:val="20"/>
          <w:highlight w:val="yellow"/>
        </w:rPr>
      </w:pPr>
      <w:r w:rsidRPr="00437278">
        <w:rPr>
          <w:rFonts w:cs="Arial"/>
          <w:i/>
          <w:iCs/>
          <w:color w:val="FF0000"/>
          <w:szCs w:val="20"/>
          <w:highlight w:val="yellow"/>
        </w:rPr>
        <w:t>A antecipação de pagamento dispensa o ateste ou recebimento prévio do objeto ou a anterior emissão de Nota Fiscal/Fatura.</w:t>
      </w:r>
    </w:p>
    <w:p w14:paraId="74439021" w14:textId="77777777" w:rsidR="001429ED" w:rsidRPr="00437278" w:rsidRDefault="001429ED" w:rsidP="001429ED">
      <w:pPr>
        <w:numPr>
          <w:ilvl w:val="2"/>
          <w:numId w:val="1"/>
        </w:numPr>
        <w:spacing w:before="120" w:after="120" w:line="276" w:lineRule="auto"/>
        <w:ind w:left="1922"/>
        <w:jc w:val="both"/>
        <w:rPr>
          <w:rFonts w:cs="Arial"/>
          <w:i/>
          <w:iCs/>
          <w:color w:val="FF0000"/>
          <w:szCs w:val="20"/>
          <w:highlight w:val="yellow"/>
        </w:rPr>
      </w:pPr>
      <w:r w:rsidRPr="00437278">
        <w:rPr>
          <w:rFonts w:cs="Arial"/>
          <w:i/>
          <w:iCs/>
          <w:color w:val="FF0000"/>
          <w:szCs w:val="20"/>
          <w:highlight w:val="yellow"/>
        </w:rPr>
        <w:t>A emissão da nota fiscal ou fatura referente ao valor antecipado ocorrerá após a execução contratual da parcela respectiva, devendo ser submetida a procedimentos regulares de recebimento e ateste.</w:t>
      </w:r>
    </w:p>
    <w:p w14:paraId="5EFD25F1" w14:textId="77777777" w:rsidR="001429ED" w:rsidRPr="00437278" w:rsidRDefault="001429ED" w:rsidP="001429ED">
      <w:pPr>
        <w:pStyle w:val="Citao"/>
        <w:rPr>
          <w:rFonts w:cs="Arial"/>
          <w:szCs w:val="20"/>
          <w:highlight w:val="yellow"/>
        </w:rPr>
      </w:pPr>
      <w:r w:rsidRPr="00437278">
        <w:rPr>
          <w:rFonts w:cs="Arial"/>
          <w:b/>
          <w:bCs/>
          <w:szCs w:val="20"/>
          <w:highlight w:val="yellow"/>
        </w:rPr>
        <w:t>Nota Explicativa:</w:t>
      </w:r>
      <w:r w:rsidRPr="00437278">
        <w:rPr>
          <w:rFonts w:cs="Arial"/>
          <w:szCs w:val="20"/>
          <w:highlight w:val="yellow"/>
        </w:rPr>
        <w:t xml:space="preserve"> A princípio, nada impede que se preveja um prazo de pagamento, contado do recebimento da Nota Fiscal/Fatura, para o caso de pagamento antecipado diferente do prazo geral do item 16, desde que limitado ao prazo máximo previsto no art. 4º da IN SEGES/MP nº 2/2016, de 30 dias corridos em casos gerais e 5 dias úteis para despesas cujos valores ultrapassem o limite de que trata o art. 24, II da Lei nº 8.666/93.</w:t>
      </w:r>
    </w:p>
    <w:p w14:paraId="30A57461" w14:textId="77777777" w:rsidR="001429ED" w:rsidRPr="00437278" w:rsidRDefault="001429ED" w:rsidP="001429ED">
      <w:pPr>
        <w:pStyle w:val="Citao"/>
        <w:rPr>
          <w:rFonts w:cs="Arial"/>
          <w:szCs w:val="20"/>
          <w:highlight w:val="yellow"/>
        </w:rPr>
      </w:pPr>
      <w:r w:rsidRPr="00437278">
        <w:rPr>
          <w:rFonts w:cs="Arial"/>
          <w:szCs w:val="20"/>
          <w:highlight w:val="yellow"/>
        </w:rPr>
        <w:t>Nesse caso, recomenda-se que essa previsão seja feita alterando-se o subitem acima, incluindo essa exceção.</w:t>
      </w:r>
    </w:p>
    <w:p w14:paraId="566E814F" w14:textId="77777777" w:rsidR="001429ED" w:rsidRPr="00437278" w:rsidRDefault="001429ED" w:rsidP="001429ED">
      <w:pPr>
        <w:numPr>
          <w:ilvl w:val="1"/>
          <w:numId w:val="1"/>
        </w:numPr>
        <w:spacing w:before="120" w:after="120" w:line="276" w:lineRule="auto"/>
        <w:ind w:left="716"/>
        <w:jc w:val="both"/>
        <w:rPr>
          <w:rFonts w:cs="Arial"/>
          <w:i/>
          <w:iCs/>
          <w:color w:val="FF0000"/>
          <w:szCs w:val="20"/>
          <w:highlight w:val="yellow"/>
        </w:rPr>
      </w:pPr>
      <w:r w:rsidRPr="00437278">
        <w:rPr>
          <w:rFonts w:cs="Arial"/>
          <w:i/>
          <w:iCs/>
          <w:color w:val="FF0000"/>
          <w:szCs w:val="20"/>
          <w:highlight w:val="yellow"/>
        </w:rPr>
        <w:t>O pagamento de que trata este item está condicionada à tomada das seguintes providências pela Contratada:</w:t>
      </w:r>
    </w:p>
    <w:p w14:paraId="686385E5" w14:textId="77777777" w:rsidR="001429ED" w:rsidRPr="00437278" w:rsidRDefault="001429ED" w:rsidP="001429ED">
      <w:pPr>
        <w:pStyle w:val="Citao"/>
        <w:rPr>
          <w:rFonts w:cs="Arial"/>
          <w:szCs w:val="20"/>
          <w:highlight w:val="yellow"/>
        </w:rPr>
      </w:pPr>
      <w:r w:rsidRPr="00437278">
        <w:rPr>
          <w:rFonts w:cs="Arial"/>
          <w:b/>
          <w:bCs/>
          <w:szCs w:val="20"/>
          <w:highlight w:val="yellow"/>
        </w:rPr>
        <w:t>Nota Explicativa:</w:t>
      </w:r>
      <w:r w:rsidRPr="00437278">
        <w:rPr>
          <w:rFonts w:cs="Arial"/>
          <w:szCs w:val="20"/>
          <w:highlight w:val="yellow"/>
        </w:rPr>
        <w:t xml:space="preserve"> A adoção das medidas abaixo é facultativa, mas deve ser objeto de robusta justificativa, que demonstre a adequação das opções escolhidas, incluindo valores e percentuais respectivos, com a contratação em questão e a antecipação a ser feita, em especial caso se opte por não utilizar quaisquer das medidas abaixo.</w:t>
      </w:r>
    </w:p>
    <w:p w14:paraId="4D1485FF" w14:textId="77777777" w:rsidR="001429ED" w:rsidRPr="00437278" w:rsidRDefault="001429ED" w:rsidP="001429ED">
      <w:pPr>
        <w:pStyle w:val="Citao"/>
        <w:rPr>
          <w:rFonts w:cs="Arial"/>
          <w:szCs w:val="20"/>
          <w:highlight w:val="yellow"/>
        </w:rPr>
      </w:pPr>
      <w:r w:rsidRPr="00437278">
        <w:rPr>
          <w:rFonts w:cs="Arial"/>
          <w:szCs w:val="20"/>
          <w:highlight w:val="yellow"/>
        </w:rPr>
        <w:t>Nesse sentido, vale citar o Parecer n. 00012/2020/CNMLC/CGU/AGU, segundo o qual: “O dimensionamento do uso das cautelas facultativas ocorrerá conforme a demanda e as características do contrato a ser firmado, sempre mediante apresentação de justificativa, que deverá abordar o elo entre a situação fática em questão e as cautelas não obrigatórias eventualmente eleitas”.</w:t>
      </w:r>
    </w:p>
    <w:p w14:paraId="27655F61" w14:textId="77777777" w:rsidR="001429ED" w:rsidRPr="00437278" w:rsidRDefault="001429ED" w:rsidP="001429ED">
      <w:pPr>
        <w:numPr>
          <w:ilvl w:val="2"/>
          <w:numId w:val="1"/>
        </w:numPr>
        <w:spacing w:before="120" w:after="120" w:line="276" w:lineRule="auto"/>
        <w:ind w:left="1922"/>
        <w:jc w:val="both"/>
        <w:rPr>
          <w:rFonts w:cs="Arial"/>
          <w:i/>
          <w:iCs/>
          <w:color w:val="FF0000"/>
          <w:szCs w:val="20"/>
          <w:highlight w:val="yellow"/>
        </w:rPr>
      </w:pPr>
      <w:r w:rsidRPr="00437278">
        <w:rPr>
          <w:rFonts w:cs="Arial"/>
          <w:i/>
          <w:iCs/>
          <w:color w:val="FF0000"/>
          <w:szCs w:val="20"/>
          <w:highlight w:val="yellow"/>
        </w:rPr>
        <w:t>comprovação da execução da etapa imediatamente anterior do objeto pelo contratado, para a antecipação do valor remanescente;</w:t>
      </w:r>
    </w:p>
    <w:p w14:paraId="7708DA9C" w14:textId="77777777" w:rsidR="001429ED" w:rsidRPr="00437278" w:rsidRDefault="001429ED" w:rsidP="001429ED">
      <w:pPr>
        <w:pStyle w:val="Citao"/>
        <w:rPr>
          <w:rFonts w:cs="Arial"/>
          <w:szCs w:val="20"/>
          <w:highlight w:val="yellow"/>
        </w:rPr>
      </w:pPr>
      <w:r w:rsidRPr="00437278">
        <w:rPr>
          <w:rFonts w:cs="Arial"/>
          <w:b/>
          <w:bCs/>
          <w:szCs w:val="20"/>
          <w:highlight w:val="yellow"/>
        </w:rPr>
        <w:t>Nota Explicativa:</w:t>
      </w:r>
      <w:r w:rsidRPr="00437278">
        <w:rPr>
          <w:rFonts w:cs="Arial"/>
          <w:szCs w:val="20"/>
          <w:highlight w:val="yellow"/>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29B792BA" w14:textId="77777777" w:rsidR="001429ED" w:rsidRPr="00437278" w:rsidRDefault="001429ED" w:rsidP="001429ED">
      <w:pPr>
        <w:numPr>
          <w:ilvl w:val="2"/>
          <w:numId w:val="1"/>
        </w:numPr>
        <w:spacing w:before="120" w:after="120" w:line="276" w:lineRule="auto"/>
        <w:ind w:left="1922"/>
        <w:jc w:val="both"/>
        <w:rPr>
          <w:rFonts w:cs="Arial"/>
          <w:i/>
          <w:iCs/>
          <w:color w:val="FF0000"/>
          <w:szCs w:val="20"/>
          <w:highlight w:val="yellow"/>
        </w:rPr>
      </w:pPr>
      <w:r w:rsidRPr="00437278">
        <w:rPr>
          <w:rFonts w:cs="Arial"/>
          <w:i/>
          <w:iCs/>
          <w:color w:val="FF0000"/>
          <w:szCs w:val="20"/>
          <w:highlight w:val="yellow"/>
        </w:rPr>
        <w:t>prestação da garantia nas modalidades de que trata o art. 56 da Lei nº 8.666/93, no percentual de ...% (até trinta por cento), observando as seguintes disposições:</w:t>
      </w:r>
    </w:p>
    <w:p w14:paraId="0284AD62" w14:textId="77777777" w:rsidR="001429ED" w:rsidRPr="00437278" w:rsidRDefault="001429ED" w:rsidP="001429ED">
      <w:pPr>
        <w:pStyle w:val="Citao"/>
        <w:rPr>
          <w:rFonts w:cs="Arial"/>
          <w:szCs w:val="20"/>
          <w:highlight w:val="yellow"/>
        </w:rPr>
      </w:pPr>
      <w:r w:rsidRPr="00437278">
        <w:rPr>
          <w:rFonts w:cs="Arial"/>
          <w:b/>
          <w:bCs/>
          <w:szCs w:val="20"/>
          <w:highlight w:val="yellow"/>
        </w:rPr>
        <w:lastRenderedPageBreak/>
        <w:t>Nota Explicativa:</w:t>
      </w:r>
      <w:r w:rsidRPr="00437278">
        <w:rPr>
          <w:rFonts w:cs="Arial"/>
          <w:szCs w:val="20"/>
          <w:highlight w:val="yellow"/>
        </w:rPr>
        <w:t xml:space="preserve"> Cabe à Administração prever o percentual que seja mais razoável para o caso, limitado a 30% do valor do contrato. Ressalte-se, entretanto, que, no caso de antecipação parcial do pagamento, não se deve exigir a garantia de que trata este item em patamar superior ao valor que for antecipado.</w:t>
      </w:r>
    </w:p>
    <w:p w14:paraId="36FC4AD7" w14:textId="77777777" w:rsidR="001429ED" w:rsidRPr="00437278" w:rsidRDefault="001429ED" w:rsidP="001429ED">
      <w:pPr>
        <w:numPr>
          <w:ilvl w:val="3"/>
          <w:numId w:val="1"/>
        </w:numPr>
        <w:spacing w:before="120" w:after="120" w:line="276" w:lineRule="auto"/>
        <w:ind w:left="2491"/>
        <w:jc w:val="both"/>
        <w:rPr>
          <w:rFonts w:cs="Arial"/>
          <w:i/>
          <w:iCs/>
          <w:color w:val="FF0000"/>
          <w:szCs w:val="20"/>
          <w:highlight w:val="yellow"/>
        </w:rPr>
      </w:pPr>
      <w:r w:rsidRPr="00437278">
        <w:rPr>
          <w:rFonts w:cs="Arial"/>
          <w:i/>
          <w:iCs/>
          <w:color w:val="FF0000"/>
          <w:szCs w:val="20"/>
          <w:highlight w:val="yellow"/>
        </w:rPr>
        <w:t xml:space="preserve">A garantia deverá ser prestada no prazo máximo de 10 (dez) dias úteis, prorrogáveis por igual período, a critério do contratante, contados da assinatura do contrato, podendo optar por caução em dinheiro ou títulos da dívida pública, seguro-garantia ou fiança bancária. </w:t>
      </w:r>
    </w:p>
    <w:p w14:paraId="07CFE377" w14:textId="77777777" w:rsidR="001429ED" w:rsidRPr="00437278" w:rsidRDefault="001429ED" w:rsidP="001429ED">
      <w:pPr>
        <w:numPr>
          <w:ilvl w:val="4"/>
          <w:numId w:val="1"/>
        </w:numPr>
        <w:spacing w:before="120" w:after="120" w:line="276" w:lineRule="auto"/>
        <w:ind w:left="3485"/>
        <w:jc w:val="both"/>
        <w:rPr>
          <w:rFonts w:cs="Arial"/>
          <w:i/>
          <w:iCs/>
          <w:color w:val="FF0000"/>
          <w:szCs w:val="20"/>
          <w:highlight w:val="yellow"/>
        </w:rPr>
      </w:pPr>
      <w:r w:rsidRPr="00437278">
        <w:rPr>
          <w:rFonts w:cs="Arial"/>
          <w:i/>
          <w:iCs/>
          <w:color w:val="FF0000"/>
          <w:szCs w:val="20"/>
          <w:highlight w:val="yellow"/>
        </w:rPr>
        <w:t xml:space="preserve">A inobservância do prazo fixado para apresentação da garantia acarretará a aplicação de multa de 0,07% (sete centésimos por cento) do valor total do contrato por dia de atraso, até o máximo de 2% (dois por cento). </w:t>
      </w:r>
    </w:p>
    <w:p w14:paraId="4D56100A" w14:textId="77777777" w:rsidR="001429ED" w:rsidRPr="00437278" w:rsidRDefault="001429ED" w:rsidP="001429ED">
      <w:pPr>
        <w:numPr>
          <w:ilvl w:val="4"/>
          <w:numId w:val="1"/>
        </w:numPr>
        <w:spacing w:before="120" w:after="120" w:line="276" w:lineRule="auto"/>
        <w:ind w:left="3485"/>
        <w:jc w:val="both"/>
        <w:rPr>
          <w:rFonts w:cs="Arial"/>
          <w:i/>
          <w:iCs/>
          <w:color w:val="FF0000"/>
          <w:szCs w:val="20"/>
          <w:highlight w:val="yellow"/>
        </w:rPr>
      </w:pPr>
      <w:r w:rsidRPr="00437278">
        <w:rPr>
          <w:rFonts w:cs="Arial"/>
          <w:i/>
          <w:iCs/>
          <w:color w:val="FF0000"/>
          <w:szCs w:val="20"/>
          <w:highlight w:val="yellow"/>
        </w:rPr>
        <w:t xml:space="preserve">    O atraso superior a 25 (vinte e cinco) dias autoriza a Administração a promover a rescisão do contrato por descumprimento ou cumprimento irregular de suas cláusulas, conforme dispõem os incisos I e II do art. 78 da Lei n. 8.666 de 1993. </w:t>
      </w:r>
    </w:p>
    <w:p w14:paraId="79B2383B" w14:textId="77777777" w:rsidR="001429ED" w:rsidRPr="00437278" w:rsidRDefault="001429ED" w:rsidP="001429ED">
      <w:pPr>
        <w:numPr>
          <w:ilvl w:val="3"/>
          <w:numId w:val="1"/>
        </w:numPr>
        <w:spacing w:before="120" w:after="120" w:line="276" w:lineRule="auto"/>
        <w:ind w:left="2491"/>
        <w:jc w:val="both"/>
        <w:rPr>
          <w:rFonts w:cs="Arial"/>
          <w:i/>
          <w:iCs/>
          <w:color w:val="FF0000"/>
          <w:szCs w:val="20"/>
          <w:highlight w:val="yellow"/>
        </w:rPr>
      </w:pPr>
      <w:r w:rsidRPr="00437278">
        <w:rPr>
          <w:rFonts w:cs="Arial"/>
          <w:i/>
          <w:iCs/>
          <w:color w:val="FF0000"/>
          <w:szCs w:val="20"/>
          <w:highlight w:val="yellow"/>
        </w:rPr>
        <w:t>A validade da garantia, qualquer que seja a modalidade escolhida, deverá abranger o período contratual.</w:t>
      </w:r>
    </w:p>
    <w:p w14:paraId="45241F27" w14:textId="77777777" w:rsidR="001429ED" w:rsidRPr="00437278" w:rsidRDefault="001429ED" w:rsidP="001429ED">
      <w:pPr>
        <w:numPr>
          <w:ilvl w:val="3"/>
          <w:numId w:val="1"/>
        </w:numPr>
        <w:spacing w:before="120" w:after="120" w:line="276" w:lineRule="auto"/>
        <w:ind w:left="2491"/>
        <w:jc w:val="both"/>
        <w:rPr>
          <w:rFonts w:cs="Arial"/>
          <w:i/>
          <w:iCs/>
          <w:color w:val="FF0000"/>
          <w:szCs w:val="20"/>
          <w:highlight w:val="yellow"/>
        </w:rPr>
      </w:pPr>
      <w:r w:rsidRPr="00437278">
        <w:rPr>
          <w:rFonts w:cs="Arial"/>
          <w:i/>
          <w:iCs/>
          <w:color w:val="FF0000"/>
          <w:szCs w:val="20"/>
          <w:highlight w:val="yellow"/>
        </w:rPr>
        <w:t>A garantia assegurará, qualquer que seja a modalidade escolhida, o ressarcimento do valor antecipado, no caso de inexecução total ou parcial do objeto contratual.</w:t>
      </w:r>
    </w:p>
    <w:p w14:paraId="15CBEE6B" w14:textId="77777777" w:rsidR="001429ED" w:rsidRPr="00437278" w:rsidRDefault="001429ED" w:rsidP="001429ED">
      <w:pPr>
        <w:numPr>
          <w:ilvl w:val="3"/>
          <w:numId w:val="1"/>
        </w:numPr>
        <w:spacing w:before="120" w:after="120" w:line="276" w:lineRule="auto"/>
        <w:ind w:left="2491"/>
        <w:jc w:val="both"/>
        <w:rPr>
          <w:rFonts w:cs="Arial"/>
          <w:i/>
          <w:iCs/>
          <w:color w:val="FF0000"/>
          <w:szCs w:val="20"/>
          <w:highlight w:val="yellow"/>
        </w:rPr>
      </w:pPr>
      <w:r w:rsidRPr="00437278">
        <w:rPr>
          <w:rFonts w:cs="Arial"/>
          <w:i/>
          <w:iCs/>
          <w:color w:val="FF0000"/>
          <w:szCs w:val="20"/>
          <w:highlight w:val="yellow"/>
        </w:rPr>
        <w:t>A garantia em dinheiro deverá ser efetuada em favor da Contratante, em conta específica na Caixa Econômica Federal, com correção monetária.</w:t>
      </w:r>
    </w:p>
    <w:p w14:paraId="4B862AC7" w14:textId="77777777" w:rsidR="001429ED" w:rsidRPr="00437278" w:rsidRDefault="001429ED" w:rsidP="001429ED">
      <w:pPr>
        <w:numPr>
          <w:ilvl w:val="3"/>
          <w:numId w:val="1"/>
        </w:numPr>
        <w:spacing w:before="120" w:after="120" w:line="276" w:lineRule="auto"/>
        <w:ind w:left="2491"/>
        <w:jc w:val="both"/>
        <w:rPr>
          <w:rFonts w:cs="Arial"/>
          <w:i/>
          <w:iCs/>
          <w:color w:val="FF0000"/>
          <w:szCs w:val="20"/>
          <w:highlight w:val="yellow"/>
        </w:rPr>
      </w:pPr>
      <w:r w:rsidRPr="00437278">
        <w:rPr>
          <w:rFonts w:cs="Arial"/>
          <w:i/>
          <w:iCs/>
          <w:color w:val="FF0000"/>
          <w:szCs w:val="20"/>
          <w:highlight w:val="yellow"/>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7523FF10" w14:textId="77777777" w:rsidR="001429ED" w:rsidRPr="00437278" w:rsidRDefault="001429ED" w:rsidP="001429ED">
      <w:pPr>
        <w:numPr>
          <w:ilvl w:val="3"/>
          <w:numId w:val="1"/>
        </w:numPr>
        <w:spacing w:before="120" w:after="120" w:line="276" w:lineRule="auto"/>
        <w:ind w:left="2491"/>
        <w:jc w:val="both"/>
        <w:rPr>
          <w:rFonts w:cs="Arial"/>
          <w:i/>
          <w:iCs/>
          <w:color w:val="FF0000"/>
          <w:szCs w:val="20"/>
          <w:highlight w:val="yellow"/>
        </w:rPr>
      </w:pPr>
      <w:r w:rsidRPr="00437278">
        <w:rPr>
          <w:rFonts w:cs="Arial"/>
          <w:i/>
          <w:iCs/>
          <w:color w:val="FF0000"/>
          <w:szCs w:val="20"/>
          <w:highlight w:val="yellow"/>
        </w:rPr>
        <w:t>No caso de garantia na modalidade de fiança bancária, deverá constar expressa renúncia do fiador aos benefícios do artigo 827 do Código Civil.</w:t>
      </w:r>
    </w:p>
    <w:p w14:paraId="00FD02CD" w14:textId="77777777" w:rsidR="001429ED" w:rsidRPr="00437278" w:rsidRDefault="001429ED" w:rsidP="001429ED">
      <w:pPr>
        <w:numPr>
          <w:ilvl w:val="3"/>
          <w:numId w:val="1"/>
        </w:numPr>
        <w:spacing w:before="120" w:after="120" w:line="276" w:lineRule="auto"/>
        <w:ind w:left="2491"/>
        <w:jc w:val="both"/>
        <w:rPr>
          <w:rFonts w:cs="Arial"/>
          <w:i/>
          <w:iCs/>
          <w:color w:val="FF0000"/>
          <w:szCs w:val="20"/>
          <w:highlight w:val="yellow"/>
        </w:rPr>
      </w:pPr>
      <w:r w:rsidRPr="00437278">
        <w:rPr>
          <w:rFonts w:cs="Arial"/>
          <w:i/>
          <w:iCs/>
          <w:color w:val="FF0000"/>
          <w:szCs w:val="20"/>
          <w:highlight w:val="yellow"/>
        </w:rPr>
        <w:t xml:space="preserve">Será considerada extinta a garantia com a devolução da apólice, carta fiança ou autorização para o levantamento de importâncias depositadas em dinheiro a título de garantia, acompanhada de declaração da Contratante, mediante termo circunstanciado, de que a Contratada cumpriu as obrigações relativas ao valor que foi antecipado;   </w:t>
      </w:r>
    </w:p>
    <w:p w14:paraId="05611ADD" w14:textId="77777777" w:rsidR="001429ED" w:rsidRPr="00437278" w:rsidRDefault="001429ED" w:rsidP="001429ED">
      <w:pPr>
        <w:numPr>
          <w:ilvl w:val="2"/>
          <w:numId w:val="1"/>
        </w:numPr>
        <w:spacing w:before="120" w:after="120" w:line="276" w:lineRule="auto"/>
        <w:ind w:left="1922"/>
        <w:jc w:val="both"/>
        <w:rPr>
          <w:rFonts w:cs="Arial"/>
          <w:i/>
          <w:iCs/>
          <w:color w:val="FF0000"/>
          <w:szCs w:val="20"/>
          <w:highlight w:val="yellow"/>
        </w:rPr>
      </w:pPr>
      <w:r w:rsidRPr="00437278">
        <w:rPr>
          <w:rFonts w:cs="Arial"/>
          <w:i/>
          <w:iCs/>
          <w:color w:val="FF0000"/>
          <w:szCs w:val="20"/>
          <w:highlight w:val="yellow"/>
        </w:rPr>
        <w:t xml:space="preserve">emissão de título de crédito pelo contratado, no valor de R$ ... (por extenso); </w:t>
      </w:r>
    </w:p>
    <w:p w14:paraId="79504016" w14:textId="77777777" w:rsidR="001429ED" w:rsidRPr="00437278" w:rsidRDefault="001429ED" w:rsidP="001429ED">
      <w:pPr>
        <w:numPr>
          <w:ilvl w:val="3"/>
          <w:numId w:val="1"/>
        </w:numPr>
        <w:spacing w:before="120" w:after="120" w:line="276" w:lineRule="auto"/>
        <w:ind w:left="2491"/>
        <w:jc w:val="both"/>
        <w:rPr>
          <w:rFonts w:cs="Arial"/>
          <w:i/>
          <w:iCs/>
          <w:color w:val="FF0000"/>
          <w:szCs w:val="20"/>
          <w:highlight w:val="yellow"/>
        </w:rPr>
      </w:pPr>
      <w:r w:rsidRPr="00437278">
        <w:rPr>
          <w:rFonts w:cs="Arial"/>
          <w:i/>
          <w:iCs/>
          <w:color w:val="FF0000"/>
          <w:szCs w:val="20"/>
          <w:highlight w:val="yellow"/>
        </w:rPr>
        <w:t>o título de crédito somente poderá ser utilizado para fins de ressarcimento do valor antecipado, no caso de inexecução total ou parcial do objeto contratual.</w:t>
      </w:r>
    </w:p>
    <w:p w14:paraId="16B79359" w14:textId="77777777" w:rsidR="001429ED" w:rsidRPr="00437278" w:rsidRDefault="001429ED" w:rsidP="001429ED">
      <w:pPr>
        <w:numPr>
          <w:ilvl w:val="3"/>
          <w:numId w:val="1"/>
        </w:numPr>
        <w:spacing w:before="120" w:after="120" w:line="276" w:lineRule="auto"/>
        <w:ind w:left="2491"/>
        <w:jc w:val="both"/>
        <w:rPr>
          <w:rFonts w:cs="Arial"/>
          <w:i/>
          <w:iCs/>
          <w:color w:val="FF0000"/>
          <w:szCs w:val="20"/>
          <w:highlight w:val="yellow"/>
        </w:rPr>
      </w:pPr>
      <w:r w:rsidRPr="00437278">
        <w:rPr>
          <w:rFonts w:cs="Arial"/>
          <w:i/>
          <w:iCs/>
          <w:color w:val="FF0000"/>
          <w:szCs w:val="20"/>
          <w:highlight w:val="yellow"/>
        </w:rPr>
        <w:t>Havendo a execução da parcela do objeto contratual referente ao valor antecipado, haverá a devolução do título de crédito à contratada, mediante recibo, o qual será anexado aos autos.</w:t>
      </w:r>
    </w:p>
    <w:p w14:paraId="1B9C8198" w14:textId="77777777" w:rsidR="001429ED" w:rsidRPr="00437278" w:rsidRDefault="001429ED" w:rsidP="001429ED">
      <w:pPr>
        <w:pStyle w:val="Citao"/>
        <w:rPr>
          <w:rFonts w:cs="Arial"/>
          <w:szCs w:val="20"/>
          <w:highlight w:val="yellow"/>
        </w:rPr>
      </w:pPr>
      <w:r w:rsidRPr="00437278">
        <w:rPr>
          <w:rFonts w:cs="Arial"/>
          <w:b/>
          <w:bCs/>
          <w:szCs w:val="20"/>
          <w:highlight w:val="yellow"/>
        </w:rPr>
        <w:lastRenderedPageBreak/>
        <w:t>Nota Explicativa:</w:t>
      </w:r>
      <w:r w:rsidRPr="00437278">
        <w:rPr>
          <w:rFonts w:cs="Arial"/>
          <w:szCs w:val="20"/>
          <w:highlight w:val="yellow"/>
        </w:rPr>
        <w:t xml:space="preserve"> Como o título de crédito serve como garantia do valor adiantado, o seu valor nominal não deve superar o valor a ser garantido.</w:t>
      </w:r>
    </w:p>
    <w:p w14:paraId="5E2469E7" w14:textId="77777777" w:rsidR="001429ED" w:rsidRPr="00437278" w:rsidRDefault="001429ED" w:rsidP="001429ED">
      <w:pPr>
        <w:numPr>
          <w:ilvl w:val="2"/>
          <w:numId w:val="1"/>
        </w:numPr>
        <w:spacing w:before="120" w:after="120" w:line="276" w:lineRule="auto"/>
        <w:ind w:left="1922"/>
        <w:jc w:val="both"/>
        <w:rPr>
          <w:rFonts w:cs="Arial"/>
          <w:i/>
          <w:iCs/>
          <w:color w:val="FF0000"/>
          <w:szCs w:val="20"/>
          <w:highlight w:val="yellow"/>
        </w:rPr>
      </w:pPr>
      <w:r w:rsidRPr="00437278">
        <w:rPr>
          <w:rFonts w:cs="Arial"/>
          <w:i/>
          <w:iCs/>
          <w:color w:val="FF0000"/>
          <w:szCs w:val="20"/>
          <w:highlight w:val="yellow"/>
        </w:rPr>
        <w:t>apresentação da seguinte certificação específica do produto ou do próprio contratado fornecedor:</w:t>
      </w:r>
    </w:p>
    <w:p w14:paraId="35FF99E9" w14:textId="77777777" w:rsidR="001429ED" w:rsidRPr="00437278" w:rsidRDefault="001429ED" w:rsidP="001429ED">
      <w:pPr>
        <w:numPr>
          <w:ilvl w:val="3"/>
          <w:numId w:val="1"/>
        </w:numPr>
        <w:spacing w:before="120" w:after="120" w:line="276" w:lineRule="auto"/>
        <w:ind w:left="2491"/>
        <w:jc w:val="both"/>
        <w:rPr>
          <w:rFonts w:cs="Arial"/>
          <w:i/>
          <w:iCs/>
          <w:color w:val="FF0000"/>
          <w:szCs w:val="20"/>
          <w:highlight w:val="yellow"/>
        </w:rPr>
      </w:pPr>
      <w:r w:rsidRPr="00437278">
        <w:rPr>
          <w:rFonts w:cs="Arial"/>
          <w:i/>
          <w:iCs/>
          <w:color w:val="FF0000"/>
          <w:szCs w:val="20"/>
          <w:highlight w:val="yellow"/>
        </w:rPr>
        <w:t>....</w:t>
      </w:r>
    </w:p>
    <w:p w14:paraId="29C05511" w14:textId="77777777" w:rsidR="001429ED" w:rsidRPr="00437278" w:rsidRDefault="001429ED" w:rsidP="001429ED">
      <w:pPr>
        <w:pStyle w:val="Citao"/>
        <w:rPr>
          <w:rFonts w:cs="Arial"/>
          <w:szCs w:val="20"/>
          <w:highlight w:val="yellow"/>
        </w:rPr>
      </w:pPr>
      <w:r w:rsidRPr="00437278">
        <w:rPr>
          <w:rFonts w:cs="Arial"/>
          <w:b/>
          <w:bCs/>
          <w:szCs w:val="20"/>
          <w:highlight w:val="yellow"/>
        </w:rPr>
        <w:t>Nota Explicativa:</w:t>
      </w:r>
      <w:r w:rsidRPr="00437278">
        <w:rPr>
          <w:rFonts w:cs="Arial"/>
          <w:szCs w:val="20"/>
          <w:highlight w:val="yellow"/>
        </w:rPr>
        <w:t xml:space="preserve"> Registre-se que a certificação em questão não constitui condição de habilitação ou de contratação, mas sim condição de pagamento.</w:t>
      </w:r>
    </w:p>
    <w:p w14:paraId="528C2359" w14:textId="77777777" w:rsidR="001429ED" w:rsidRPr="00437278" w:rsidRDefault="001429ED" w:rsidP="001429ED">
      <w:pPr>
        <w:numPr>
          <w:ilvl w:val="1"/>
          <w:numId w:val="1"/>
        </w:numPr>
        <w:spacing w:before="120" w:after="120" w:line="276" w:lineRule="auto"/>
        <w:ind w:left="716"/>
        <w:jc w:val="both"/>
        <w:rPr>
          <w:rFonts w:cs="Arial"/>
          <w:i/>
          <w:iCs/>
          <w:color w:val="FF0000"/>
          <w:szCs w:val="20"/>
          <w:highlight w:val="yellow"/>
        </w:rPr>
      </w:pPr>
      <w:r w:rsidRPr="00437278">
        <w:rPr>
          <w:rFonts w:cs="Arial"/>
          <w:i/>
          <w:iCs/>
          <w:color w:val="FF0000"/>
          <w:szCs w:val="20"/>
          <w:highlight w:val="yellow"/>
        </w:rPr>
        <w:t>É assegurada à Contratante, por representante indicado, o acompanhamento da mercadoria, em qualquer momento do transporte.</w:t>
      </w:r>
    </w:p>
    <w:p w14:paraId="6534F3AF" w14:textId="77777777" w:rsidR="001429ED" w:rsidRPr="00437278" w:rsidRDefault="001429ED" w:rsidP="001429ED">
      <w:pPr>
        <w:pStyle w:val="Citao"/>
        <w:rPr>
          <w:rFonts w:cs="Arial"/>
          <w:szCs w:val="20"/>
          <w:highlight w:val="yellow"/>
        </w:rPr>
      </w:pPr>
      <w:r w:rsidRPr="00437278">
        <w:rPr>
          <w:rFonts w:cs="Arial"/>
          <w:b/>
          <w:bCs/>
          <w:szCs w:val="20"/>
          <w:highlight w:val="yellow"/>
        </w:rPr>
        <w:t>Nota Explicativa:</w:t>
      </w:r>
      <w:r w:rsidRPr="00437278">
        <w:rPr>
          <w:rFonts w:cs="Arial"/>
          <w:szCs w:val="20"/>
          <w:highlight w:val="yellow"/>
        </w:rPr>
        <w:t xml:space="preserve"> O requisito acima também é facultativo, cuja adoção deve ser considerada pela Administração, de forma justificada.</w:t>
      </w:r>
    </w:p>
    <w:p w14:paraId="3B755F0F" w14:textId="77777777" w:rsidR="001429ED" w:rsidRPr="00437278" w:rsidRDefault="001429ED" w:rsidP="001429ED">
      <w:pPr>
        <w:numPr>
          <w:ilvl w:val="1"/>
          <w:numId w:val="1"/>
        </w:numPr>
        <w:spacing w:before="120" w:after="120" w:line="276" w:lineRule="auto"/>
        <w:ind w:left="716"/>
        <w:jc w:val="both"/>
        <w:rPr>
          <w:rFonts w:cs="Arial"/>
          <w:i/>
          <w:iCs/>
          <w:color w:val="FF0000"/>
          <w:szCs w:val="20"/>
          <w:highlight w:val="yellow"/>
        </w:rPr>
      </w:pPr>
      <w:r w:rsidRPr="00437278">
        <w:rPr>
          <w:rFonts w:cs="Arial"/>
          <w:i/>
          <w:iCs/>
          <w:color w:val="FF0000"/>
          <w:szCs w:val="20"/>
          <w:highlight w:val="yellow"/>
        </w:rPr>
        <w:t>O pagamento do valor a ser antecipado ocorrerá respeitando eventuais retenções tributárias incidentes.</w:t>
      </w:r>
    </w:p>
    <w:p w14:paraId="20CC9E2A" w14:textId="77777777" w:rsidR="001429ED" w:rsidRPr="00BB7BCE" w:rsidRDefault="001429ED" w:rsidP="001429ED">
      <w:pPr>
        <w:pStyle w:val="Nivel1"/>
        <w:spacing w:after="0"/>
        <w:ind w:left="644"/>
        <w:rPr>
          <w:color w:val="auto"/>
        </w:rPr>
      </w:pPr>
      <w:r w:rsidRPr="00B75C3F">
        <w:rPr>
          <w:color w:val="auto"/>
        </w:rPr>
        <w:t>REAJUSTE</w:t>
      </w:r>
    </w:p>
    <w:p w14:paraId="64DC7152" w14:textId="77777777" w:rsidR="001429ED" w:rsidRDefault="001429ED" w:rsidP="001429ED">
      <w:pPr>
        <w:pStyle w:val="PargrafodaLista"/>
        <w:spacing w:before="120" w:after="120" w:line="276" w:lineRule="auto"/>
        <w:ind w:left="792"/>
        <w:jc w:val="both"/>
        <w:rPr>
          <w:rFonts w:cs="Arial"/>
          <w:szCs w:val="20"/>
        </w:rPr>
      </w:pPr>
    </w:p>
    <w:p w14:paraId="77F43C3D" w14:textId="77777777" w:rsidR="001429ED" w:rsidRPr="00F0449D" w:rsidRDefault="001429ED" w:rsidP="001429ED">
      <w:pPr>
        <w:pStyle w:val="PargrafodaLista"/>
        <w:numPr>
          <w:ilvl w:val="0"/>
          <w:numId w:val="22"/>
        </w:numPr>
        <w:spacing w:before="120" w:after="120" w:line="276" w:lineRule="auto"/>
        <w:jc w:val="both"/>
        <w:rPr>
          <w:rFonts w:cs="Arial"/>
          <w:vanish/>
          <w:szCs w:val="20"/>
        </w:rPr>
      </w:pPr>
    </w:p>
    <w:p w14:paraId="6FB7EE1D" w14:textId="77777777" w:rsidR="001429ED" w:rsidRPr="00F0449D" w:rsidRDefault="001429ED" w:rsidP="001429ED">
      <w:pPr>
        <w:pStyle w:val="PargrafodaLista"/>
        <w:numPr>
          <w:ilvl w:val="0"/>
          <w:numId w:val="22"/>
        </w:numPr>
        <w:spacing w:before="120" w:after="120" w:line="276" w:lineRule="auto"/>
        <w:jc w:val="both"/>
        <w:rPr>
          <w:rFonts w:cs="Arial"/>
          <w:vanish/>
          <w:szCs w:val="20"/>
        </w:rPr>
      </w:pPr>
    </w:p>
    <w:p w14:paraId="7E36B569" w14:textId="77777777" w:rsidR="001429ED" w:rsidRPr="00F0449D" w:rsidRDefault="001429ED" w:rsidP="001429ED">
      <w:pPr>
        <w:pStyle w:val="PargrafodaLista"/>
        <w:numPr>
          <w:ilvl w:val="0"/>
          <w:numId w:val="22"/>
        </w:numPr>
        <w:spacing w:before="120" w:after="120" w:line="276" w:lineRule="auto"/>
        <w:jc w:val="both"/>
        <w:rPr>
          <w:rFonts w:cs="Arial"/>
          <w:vanish/>
          <w:szCs w:val="20"/>
        </w:rPr>
      </w:pPr>
    </w:p>
    <w:p w14:paraId="13DA661F" w14:textId="77777777" w:rsidR="001429ED" w:rsidRPr="003D0669" w:rsidRDefault="001429ED" w:rsidP="001429ED">
      <w:pPr>
        <w:pStyle w:val="PargrafodaLista"/>
        <w:numPr>
          <w:ilvl w:val="1"/>
          <w:numId w:val="22"/>
        </w:numPr>
        <w:spacing w:before="120" w:after="120" w:line="276" w:lineRule="auto"/>
        <w:jc w:val="both"/>
        <w:rPr>
          <w:rFonts w:cs="Arial"/>
          <w:szCs w:val="20"/>
        </w:rPr>
      </w:pPr>
      <w:r w:rsidRPr="003D0669">
        <w:rPr>
          <w:rFonts w:cs="Arial"/>
          <w:szCs w:val="20"/>
        </w:rPr>
        <w:t>Os preços são fixos e irreajustáveis no prazo de um ano contado da data limite para a apresentação das propostas.</w:t>
      </w:r>
    </w:p>
    <w:p w14:paraId="3C8C792C" w14:textId="77777777" w:rsidR="001429ED" w:rsidRPr="003D0669" w:rsidRDefault="001429ED" w:rsidP="001429ED">
      <w:pPr>
        <w:pStyle w:val="PargrafodaLista"/>
        <w:spacing w:before="120" w:after="120" w:line="276" w:lineRule="auto"/>
        <w:ind w:left="792"/>
        <w:jc w:val="both"/>
        <w:rPr>
          <w:rFonts w:cs="Arial"/>
          <w:szCs w:val="20"/>
        </w:rPr>
      </w:pPr>
    </w:p>
    <w:p w14:paraId="74115284" w14:textId="77777777" w:rsidR="001429ED" w:rsidRPr="003D0669" w:rsidRDefault="001429ED" w:rsidP="001429ED">
      <w:pPr>
        <w:pStyle w:val="PargrafodaLista"/>
        <w:numPr>
          <w:ilvl w:val="2"/>
          <w:numId w:val="22"/>
        </w:numPr>
        <w:spacing w:before="120" w:after="120" w:line="276" w:lineRule="auto"/>
        <w:jc w:val="both"/>
        <w:rPr>
          <w:rFonts w:cs="Arial"/>
          <w:szCs w:val="20"/>
        </w:rPr>
      </w:pPr>
      <w:r w:rsidRPr="003D0669">
        <w:rPr>
          <w:rFonts w:cs="Arial"/>
          <w:bCs/>
          <w:iCs/>
          <w:szCs w:val="20"/>
        </w:rPr>
        <w:t xml:space="preserve">Dentro do prazo de vigência do contrato e mediante solicitação da contratada, os preços contratados poderão sofrer reajuste após o interregno de um ano, aplicando-se o índice </w:t>
      </w:r>
      <w:r w:rsidRPr="003D0669">
        <w:rPr>
          <w:rFonts w:cs="Arial"/>
          <w:bCs/>
          <w:i/>
          <w:iCs/>
          <w:color w:val="FF0000"/>
          <w:szCs w:val="20"/>
        </w:rPr>
        <w:t>XXXX</w:t>
      </w:r>
      <w:r w:rsidRPr="003D0669">
        <w:rPr>
          <w:rFonts w:cs="Arial"/>
          <w:bCs/>
          <w:iCs/>
          <w:color w:val="FF0000"/>
          <w:szCs w:val="20"/>
        </w:rPr>
        <w:t xml:space="preserve"> </w:t>
      </w:r>
      <w:r w:rsidRPr="003D0669">
        <w:rPr>
          <w:rFonts w:cs="Arial"/>
          <w:bCs/>
          <w:iCs/>
          <w:szCs w:val="20"/>
        </w:rPr>
        <w:t>exclusivamente para as obrigações iniciadas e concluídas após a ocorrência da anualidade.</w:t>
      </w:r>
    </w:p>
    <w:p w14:paraId="5797815F" w14:textId="77777777" w:rsidR="001429ED" w:rsidRPr="003D0669" w:rsidRDefault="001429ED" w:rsidP="001429ED">
      <w:pPr>
        <w:pStyle w:val="citao2"/>
        <w:rPr>
          <w:rFonts w:cs="Arial"/>
        </w:rPr>
      </w:pPr>
      <w:r w:rsidRPr="003D0669">
        <w:rPr>
          <w:rFonts w:cs="Arial"/>
          <w:b/>
        </w:rPr>
        <w:t>Nota explicativa</w:t>
      </w:r>
      <w:r w:rsidRPr="003D0669">
        <w:rPr>
          <w:rFonts w:cs="Arial"/>
        </w:rPr>
        <w:t>: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A Administração poderá, ainda, utilizar índices diferenciados, de forma justificada, de acordo com as peculiaridades envolvidas</w:t>
      </w:r>
      <w:r w:rsidRPr="003D0669">
        <w:rPr>
          <w:rFonts w:cs="Arial"/>
          <w:lang w:val="pt-BR"/>
        </w:rPr>
        <w:t xml:space="preserve"> no objeto contratual</w:t>
      </w:r>
      <w:r w:rsidRPr="003D0669">
        <w:rPr>
          <w:rFonts w:cs="Arial"/>
        </w:rPr>
        <w:t>.</w:t>
      </w:r>
    </w:p>
    <w:p w14:paraId="6A4AF73F" w14:textId="77777777" w:rsidR="001429ED" w:rsidRPr="003D0669" w:rsidRDefault="001429ED" w:rsidP="001429ED">
      <w:pPr>
        <w:pStyle w:val="PargrafodaLista"/>
        <w:numPr>
          <w:ilvl w:val="1"/>
          <w:numId w:val="22"/>
        </w:numPr>
        <w:spacing w:before="120" w:after="120" w:line="276" w:lineRule="auto"/>
        <w:jc w:val="both"/>
        <w:rPr>
          <w:rFonts w:cs="Arial"/>
          <w:szCs w:val="20"/>
        </w:rPr>
      </w:pPr>
      <w:r w:rsidRPr="003D0669">
        <w:rPr>
          <w:rFonts w:cs="Arial"/>
          <w:szCs w:val="20"/>
        </w:rPr>
        <w:t>Nos reajustes subsequentes ao primeiro, o interregno mínimo de um ano será contado a partir dos efeitos financeiros do último reajuste.</w:t>
      </w:r>
    </w:p>
    <w:p w14:paraId="58FC0EA4" w14:textId="77777777" w:rsidR="001429ED" w:rsidRPr="003D0669" w:rsidRDefault="001429ED" w:rsidP="001429ED">
      <w:pPr>
        <w:pStyle w:val="PargrafodaLista"/>
        <w:numPr>
          <w:ilvl w:val="1"/>
          <w:numId w:val="22"/>
        </w:numPr>
        <w:spacing w:before="120" w:after="120" w:line="276" w:lineRule="auto"/>
        <w:jc w:val="both"/>
        <w:rPr>
          <w:rFonts w:cs="Arial"/>
          <w:szCs w:val="20"/>
        </w:rPr>
      </w:pPr>
      <w:r w:rsidRPr="003D0669">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8CA92DA" w14:textId="77777777" w:rsidR="001429ED" w:rsidRPr="003D0669" w:rsidRDefault="001429ED" w:rsidP="001429ED">
      <w:pPr>
        <w:pStyle w:val="PargrafodaLista"/>
        <w:numPr>
          <w:ilvl w:val="1"/>
          <w:numId w:val="22"/>
        </w:numPr>
        <w:spacing w:before="120" w:after="120" w:line="276" w:lineRule="auto"/>
        <w:jc w:val="both"/>
        <w:rPr>
          <w:rFonts w:cs="Arial"/>
          <w:szCs w:val="20"/>
        </w:rPr>
      </w:pPr>
      <w:r w:rsidRPr="003D0669">
        <w:rPr>
          <w:rFonts w:cs="Arial"/>
          <w:szCs w:val="20"/>
        </w:rPr>
        <w:t>Nas aferições finais, o índice utilizado para reajuste será, obrigatoriamente, o definitivo.</w:t>
      </w:r>
    </w:p>
    <w:p w14:paraId="6E7096E6" w14:textId="77777777" w:rsidR="001429ED" w:rsidRPr="003D0669" w:rsidRDefault="001429ED" w:rsidP="001429ED">
      <w:pPr>
        <w:pStyle w:val="PargrafodaLista"/>
        <w:numPr>
          <w:ilvl w:val="1"/>
          <w:numId w:val="22"/>
        </w:numPr>
        <w:spacing w:before="120" w:after="120" w:line="276" w:lineRule="auto"/>
        <w:jc w:val="both"/>
        <w:rPr>
          <w:rFonts w:cs="Arial"/>
          <w:szCs w:val="20"/>
        </w:rPr>
      </w:pPr>
      <w:r w:rsidRPr="003D0669">
        <w:rPr>
          <w:rFonts w:cs="Arial"/>
          <w:szCs w:val="20"/>
        </w:rPr>
        <w:t>Caso o índice estabelecido para reajustamento venha a ser extinto ou de qualquer forma não possa mais ser utilizado, será adotado, em substituição, o que vier a ser determinado pela legislação então em vigor.</w:t>
      </w:r>
    </w:p>
    <w:p w14:paraId="7059F05C" w14:textId="77777777" w:rsidR="001429ED" w:rsidRPr="003D0669" w:rsidRDefault="001429ED" w:rsidP="001429ED">
      <w:pPr>
        <w:pStyle w:val="PargrafodaLista"/>
        <w:numPr>
          <w:ilvl w:val="1"/>
          <w:numId w:val="22"/>
        </w:numPr>
        <w:spacing w:before="120" w:after="120" w:line="276" w:lineRule="auto"/>
        <w:jc w:val="both"/>
        <w:rPr>
          <w:rFonts w:cs="Arial"/>
          <w:szCs w:val="20"/>
        </w:rPr>
      </w:pPr>
      <w:r w:rsidRPr="003D0669">
        <w:rPr>
          <w:rFonts w:cs="Arial"/>
          <w:szCs w:val="20"/>
        </w:rPr>
        <w:t xml:space="preserve">Na ausência de previsão legal quanto ao índice substituto, as partes elegerão novo índice oficial, para reajustamento do preço do valor remanescente, por meio de termo aditivo. </w:t>
      </w:r>
    </w:p>
    <w:p w14:paraId="4566EE89" w14:textId="77777777" w:rsidR="001429ED" w:rsidRPr="003D0669" w:rsidRDefault="001429ED" w:rsidP="001429ED">
      <w:pPr>
        <w:pStyle w:val="PargrafodaLista"/>
        <w:numPr>
          <w:ilvl w:val="1"/>
          <w:numId w:val="22"/>
        </w:numPr>
        <w:spacing w:before="120" w:after="120" w:line="276" w:lineRule="auto"/>
        <w:jc w:val="both"/>
      </w:pPr>
      <w:r w:rsidRPr="003D0669">
        <w:rPr>
          <w:rFonts w:cs="Arial"/>
          <w:szCs w:val="20"/>
        </w:rPr>
        <w:t xml:space="preserve">O reajuste será realizado por </w:t>
      </w:r>
      <w:proofErr w:type="spellStart"/>
      <w:r w:rsidRPr="003D0669">
        <w:rPr>
          <w:rFonts w:cs="Arial"/>
          <w:szCs w:val="20"/>
        </w:rPr>
        <w:t>apostilamento</w:t>
      </w:r>
      <w:proofErr w:type="spellEnd"/>
      <w:r w:rsidRPr="003D0669">
        <w:rPr>
          <w:rFonts w:cs="Arial"/>
          <w:szCs w:val="20"/>
        </w:rPr>
        <w:t>.</w:t>
      </w:r>
    </w:p>
    <w:p w14:paraId="18D9D404" w14:textId="77777777" w:rsidR="001429ED" w:rsidRPr="003D0669" w:rsidRDefault="001429ED" w:rsidP="001429ED">
      <w:pPr>
        <w:pStyle w:val="Nivel1"/>
        <w:numPr>
          <w:ilvl w:val="0"/>
          <w:numId w:val="22"/>
        </w:numPr>
        <w:spacing w:after="0"/>
        <w:rPr>
          <w:color w:val="auto"/>
        </w:rPr>
      </w:pPr>
      <w:r w:rsidRPr="003D0669">
        <w:rPr>
          <w:color w:val="auto"/>
        </w:rPr>
        <w:t>GARANTIA DA EXECUÇÃO</w:t>
      </w:r>
    </w:p>
    <w:p w14:paraId="77A7538C" w14:textId="77777777" w:rsidR="001429ED" w:rsidRPr="003D0669" w:rsidRDefault="001429ED" w:rsidP="001429ED">
      <w:pPr>
        <w:spacing w:line="276" w:lineRule="auto"/>
        <w:rPr>
          <w:i/>
          <w:color w:val="FF0000"/>
        </w:rPr>
      </w:pPr>
    </w:p>
    <w:p w14:paraId="693D279B" w14:textId="77777777" w:rsidR="001429ED" w:rsidRPr="003D0669" w:rsidRDefault="001429ED" w:rsidP="001429ED">
      <w:pPr>
        <w:pStyle w:val="Nivel1"/>
        <w:numPr>
          <w:ilvl w:val="1"/>
          <w:numId w:val="22"/>
        </w:numPr>
        <w:spacing w:after="0"/>
        <w:rPr>
          <w:b w:val="0"/>
          <w:i/>
          <w:color w:val="FF0000"/>
        </w:rPr>
      </w:pPr>
      <w:r w:rsidRPr="003D0669">
        <w:rPr>
          <w:b w:val="0"/>
          <w:i/>
          <w:color w:val="FF0000"/>
        </w:rPr>
        <w:lastRenderedPageBreak/>
        <w:t>Não haverá exigência de garantia contratual da execução, pelas razões abaixo justificadas:</w:t>
      </w:r>
    </w:p>
    <w:p w14:paraId="6A2547FD" w14:textId="77777777" w:rsidR="001429ED" w:rsidRPr="003D0669" w:rsidRDefault="001429ED" w:rsidP="001429ED">
      <w:pPr>
        <w:pStyle w:val="Nivel1"/>
        <w:numPr>
          <w:ilvl w:val="2"/>
          <w:numId w:val="22"/>
        </w:numPr>
        <w:spacing w:after="0"/>
        <w:rPr>
          <w:i/>
          <w:color w:val="FF0000"/>
        </w:rPr>
      </w:pPr>
      <w:r w:rsidRPr="003D0669">
        <w:rPr>
          <w:i/>
          <w:color w:val="FF0000"/>
        </w:rPr>
        <w:t>...</w:t>
      </w:r>
    </w:p>
    <w:p w14:paraId="33479738" w14:textId="77777777" w:rsidR="001429ED" w:rsidRPr="003D0669" w:rsidRDefault="001429ED" w:rsidP="001429ED">
      <w:pPr>
        <w:spacing w:before="120" w:after="120" w:line="276" w:lineRule="auto"/>
        <w:jc w:val="both"/>
        <w:rPr>
          <w:rFonts w:cs="Arial"/>
          <w:i/>
          <w:color w:val="FF0000"/>
        </w:rPr>
      </w:pPr>
    </w:p>
    <w:p w14:paraId="5C80FECE" w14:textId="77777777" w:rsidR="001429ED" w:rsidRPr="003D0669" w:rsidRDefault="001429ED" w:rsidP="001429ED">
      <w:pPr>
        <w:pStyle w:val="Citao"/>
        <w:spacing w:line="276" w:lineRule="auto"/>
        <w:rPr>
          <w:color w:val="auto"/>
        </w:rPr>
      </w:pPr>
      <w:r w:rsidRPr="003D0669">
        <w:rPr>
          <w:rFonts w:cs="Arial"/>
          <w:b/>
          <w:color w:val="auto"/>
          <w:szCs w:val="20"/>
        </w:rPr>
        <w:t>Nota explicativa</w:t>
      </w:r>
      <w:r w:rsidRPr="003D0669">
        <w:rPr>
          <w:color w:val="auto"/>
        </w:rPr>
        <w:t xml:space="preserve">: Fica a critério da Administração exigir, ou não, a garantia. </w:t>
      </w:r>
      <w:r w:rsidRPr="003D0669">
        <w:rPr>
          <w:color w:val="auto"/>
          <w:lang w:val="pt-BR"/>
        </w:rPr>
        <w:t>Exigindo, deve utilizar os subitens abaixo. Não exigindo, deve utilizar o subitem acima, bem como justificar as razões para essa decisão, considerando os estudos preliminares e a análise de riscos feita para a contratação</w:t>
      </w:r>
      <w:r w:rsidRPr="003D0669">
        <w:rPr>
          <w:color w:val="auto"/>
        </w:rPr>
        <w:t xml:space="preserve">. </w:t>
      </w:r>
    </w:p>
    <w:p w14:paraId="5BBC1F44" w14:textId="77777777" w:rsidR="001429ED" w:rsidRPr="003D0669" w:rsidRDefault="001429ED" w:rsidP="001429ED">
      <w:pPr>
        <w:pStyle w:val="Citao"/>
        <w:spacing w:line="276" w:lineRule="auto"/>
        <w:rPr>
          <w:color w:val="auto"/>
        </w:rPr>
      </w:pPr>
      <w:r w:rsidRPr="003D0669">
        <w:rPr>
          <w:color w:val="auto"/>
        </w:rPr>
        <w:t xml:space="preserve">Entretanto, a garantia é obrigatória para os contratos que envolvam a execução de serviços continuados com dedicação exclusiva de mão de obra, nos termos do art. </w:t>
      </w:r>
      <w:r w:rsidRPr="003D0669">
        <w:rPr>
          <w:color w:val="auto"/>
          <w:lang w:val="pt-BR"/>
        </w:rPr>
        <w:t>7</w:t>
      </w:r>
      <w:r w:rsidRPr="003D0669">
        <w:rPr>
          <w:color w:val="auto"/>
        </w:rPr>
        <w:t>º,</w:t>
      </w:r>
      <w:r w:rsidRPr="003D0669">
        <w:rPr>
          <w:color w:val="auto"/>
          <w:lang w:val="pt-BR"/>
        </w:rPr>
        <w:t xml:space="preserve"> VI</w:t>
      </w:r>
      <w:r w:rsidRPr="003D0669">
        <w:rPr>
          <w:color w:val="auto"/>
        </w:rPr>
        <w:t xml:space="preserve"> </w:t>
      </w:r>
      <w:r w:rsidRPr="003D0669">
        <w:rPr>
          <w:color w:val="auto"/>
          <w:lang w:val="pt-BR"/>
        </w:rPr>
        <w:t>do Decreto nº 9.507, de 2018</w:t>
      </w:r>
      <w:r w:rsidRPr="003D0669">
        <w:rPr>
          <w:color w:val="auto"/>
        </w:rPr>
        <w:t>, e do item 3 do Anexo VII-F da Instrução Normativa SEGES/MP n.º 05/2017.</w:t>
      </w:r>
    </w:p>
    <w:p w14:paraId="5B086C43" w14:textId="77777777" w:rsidR="001429ED" w:rsidRPr="003D0669" w:rsidRDefault="001429ED" w:rsidP="001429ED">
      <w:pPr>
        <w:spacing w:before="120" w:after="120" w:line="276" w:lineRule="auto"/>
        <w:jc w:val="both"/>
        <w:rPr>
          <w:rFonts w:cs="Arial"/>
          <w:i/>
          <w:color w:val="FF0000"/>
        </w:rPr>
      </w:pPr>
    </w:p>
    <w:p w14:paraId="6D2E2A24" w14:textId="77777777" w:rsidR="001429ED" w:rsidRPr="003D0669" w:rsidRDefault="001429ED" w:rsidP="001429ED">
      <w:pPr>
        <w:spacing w:before="120" w:after="120" w:line="276" w:lineRule="auto"/>
        <w:jc w:val="both"/>
        <w:rPr>
          <w:rFonts w:cs="Arial"/>
          <w:b/>
          <w:i/>
          <w:color w:val="FF0000"/>
        </w:rPr>
      </w:pPr>
      <w:r w:rsidRPr="003D0669">
        <w:rPr>
          <w:rFonts w:cs="Arial"/>
          <w:b/>
          <w:i/>
          <w:color w:val="FF0000"/>
          <w:u w:val="single"/>
        </w:rPr>
        <w:t>OU</w:t>
      </w:r>
    </w:p>
    <w:p w14:paraId="1F13A52F" w14:textId="77777777" w:rsidR="001429ED" w:rsidRPr="003D0669" w:rsidRDefault="001429ED" w:rsidP="001429ED">
      <w:pPr>
        <w:spacing w:before="120" w:after="120" w:line="276" w:lineRule="auto"/>
        <w:jc w:val="both"/>
        <w:rPr>
          <w:rFonts w:cs="Arial"/>
          <w:i/>
          <w:color w:val="FF0000"/>
        </w:rPr>
      </w:pPr>
    </w:p>
    <w:p w14:paraId="4FB4CA86" w14:textId="77777777" w:rsidR="001429ED" w:rsidRPr="003D0669" w:rsidRDefault="001429ED" w:rsidP="001429ED">
      <w:pPr>
        <w:pStyle w:val="PargrafodaLista"/>
        <w:numPr>
          <w:ilvl w:val="0"/>
          <w:numId w:val="23"/>
        </w:numPr>
        <w:spacing w:before="120" w:after="120" w:line="276" w:lineRule="auto"/>
        <w:contextualSpacing w:val="0"/>
        <w:jc w:val="both"/>
        <w:rPr>
          <w:rFonts w:cs="Arial"/>
          <w:i/>
          <w:vanish/>
          <w:color w:val="FF0000"/>
        </w:rPr>
      </w:pPr>
    </w:p>
    <w:p w14:paraId="65CA5756" w14:textId="77777777" w:rsidR="001429ED" w:rsidRPr="003D0669" w:rsidRDefault="001429ED" w:rsidP="001429ED">
      <w:pPr>
        <w:pStyle w:val="PargrafodaLista"/>
        <w:numPr>
          <w:ilvl w:val="0"/>
          <w:numId w:val="23"/>
        </w:numPr>
        <w:spacing w:before="120" w:after="120" w:line="276" w:lineRule="auto"/>
        <w:contextualSpacing w:val="0"/>
        <w:jc w:val="both"/>
        <w:rPr>
          <w:rFonts w:cs="Arial"/>
          <w:i/>
          <w:vanish/>
          <w:color w:val="FF0000"/>
        </w:rPr>
      </w:pPr>
    </w:p>
    <w:p w14:paraId="1E856439" w14:textId="77777777" w:rsidR="001429ED" w:rsidRPr="003D0669" w:rsidRDefault="001429ED" w:rsidP="001429ED">
      <w:pPr>
        <w:pStyle w:val="PargrafodaLista"/>
        <w:numPr>
          <w:ilvl w:val="0"/>
          <w:numId w:val="23"/>
        </w:numPr>
        <w:spacing w:before="120" w:after="120" w:line="276" w:lineRule="auto"/>
        <w:contextualSpacing w:val="0"/>
        <w:jc w:val="both"/>
        <w:rPr>
          <w:rFonts w:cs="Arial"/>
          <w:i/>
          <w:vanish/>
          <w:color w:val="FF0000"/>
        </w:rPr>
      </w:pPr>
    </w:p>
    <w:p w14:paraId="7E629A59" w14:textId="77777777" w:rsidR="001429ED" w:rsidRPr="003D0669" w:rsidRDefault="001429ED" w:rsidP="001429ED">
      <w:pPr>
        <w:numPr>
          <w:ilvl w:val="1"/>
          <w:numId w:val="23"/>
        </w:numPr>
        <w:spacing w:before="120" w:after="120" w:line="276" w:lineRule="auto"/>
        <w:jc w:val="both"/>
        <w:rPr>
          <w:rFonts w:cs="Arial"/>
          <w:i/>
          <w:color w:val="FF0000"/>
        </w:rPr>
      </w:pPr>
      <w:r w:rsidRPr="003D0669">
        <w:rPr>
          <w:rFonts w:cs="Arial"/>
          <w:i/>
          <w:color w:val="FF000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27C838A7" w14:textId="77777777" w:rsidR="001429ED" w:rsidRPr="003D0669" w:rsidRDefault="001429ED" w:rsidP="001429ED">
      <w:pPr>
        <w:spacing w:line="276" w:lineRule="auto"/>
        <w:jc w:val="both"/>
        <w:rPr>
          <w:rFonts w:cs="Arial"/>
          <w:i/>
          <w:color w:val="FF0000"/>
          <w:szCs w:val="20"/>
        </w:rPr>
      </w:pPr>
    </w:p>
    <w:p w14:paraId="47321CEF" w14:textId="77777777" w:rsidR="001429ED" w:rsidRPr="003D0669" w:rsidRDefault="001429ED" w:rsidP="001429ED">
      <w:pPr>
        <w:numPr>
          <w:ilvl w:val="1"/>
          <w:numId w:val="23"/>
        </w:numPr>
        <w:spacing w:before="120" w:after="120" w:line="276" w:lineRule="auto"/>
        <w:ind w:left="425" w:firstLine="0"/>
        <w:jc w:val="both"/>
        <w:rPr>
          <w:i/>
          <w:color w:val="FF0000"/>
        </w:rPr>
      </w:pPr>
      <w:r w:rsidRPr="003D0669">
        <w:rPr>
          <w:rFonts w:cs="Arial"/>
          <w:i/>
          <w:color w:val="FF0000"/>
        </w:rPr>
        <w:t>No prazo máximo de 10 (dez) dias úteis, prorrogáveis por igual período, a critério do contratante, contados da assinatura do contrato, a contratada deverá apresentar comprovante</w:t>
      </w:r>
      <w:r w:rsidRPr="003D0669">
        <w:rPr>
          <w:rFonts w:eastAsia="Calibri" w:cs="Arial"/>
          <w:i/>
          <w:color w:val="FF0000"/>
          <w:lang w:eastAsia="en-US"/>
        </w:rPr>
        <w:t xml:space="preserve"> de prestação de garantia, podendo optar por caução em dinheiro ou títulos da dívida pública, seguro-garantia ou fiança bancária. </w:t>
      </w:r>
    </w:p>
    <w:p w14:paraId="688CD47D" w14:textId="77777777" w:rsidR="001429ED" w:rsidRPr="003D0669" w:rsidRDefault="001429ED" w:rsidP="001429ED">
      <w:pPr>
        <w:numPr>
          <w:ilvl w:val="2"/>
          <w:numId w:val="23"/>
        </w:numPr>
        <w:tabs>
          <w:tab w:val="left" w:pos="1440"/>
        </w:tabs>
        <w:autoSpaceDE w:val="0"/>
        <w:snapToGrid w:val="0"/>
        <w:spacing w:before="120" w:after="120" w:line="276" w:lineRule="auto"/>
        <w:ind w:left="1134" w:firstLine="0"/>
        <w:jc w:val="both"/>
        <w:rPr>
          <w:rFonts w:cs="Arial"/>
          <w:bCs/>
          <w:i/>
          <w:iCs/>
          <w:color w:val="FF0000"/>
          <w:szCs w:val="20"/>
        </w:rPr>
      </w:pPr>
      <w:r w:rsidRPr="003D0669">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7DC0AD2D" w14:textId="77777777" w:rsidR="001429ED" w:rsidRPr="003D0669" w:rsidRDefault="001429ED" w:rsidP="001429ED">
      <w:pPr>
        <w:numPr>
          <w:ilvl w:val="2"/>
          <w:numId w:val="23"/>
        </w:numPr>
        <w:tabs>
          <w:tab w:val="left" w:pos="1440"/>
        </w:tabs>
        <w:autoSpaceDE w:val="0"/>
        <w:snapToGrid w:val="0"/>
        <w:spacing w:before="120" w:after="120" w:line="276" w:lineRule="auto"/>
        <w:ind w:left="1134" w:firstLine="0"/>
        <w:jc w:val="both"/>
        <w:rPr>
          <w:rFonts w:cs="Arial"/>
          <w:bCs/>
          <w:i/>
          <w:iCs/>
          <w:color w:val="FF0000"/>
          <w:szCs w:val="20"/>
        </w:rPr>
      </w:pPr>
      <w:r w:rsidRPr="003D0669">
        <w:rPr>
          <w:rFonts w:cs="Arial"/>
          <w:bCs/>
          <w:i/>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63C09B85" w14:textId="77777777" w:rsidR="001429ED" w:rsidRPr="003D0669" w:rsidRDefault="001429ED" w:rsidP="001429ED">
      <w:pPr>
        <w:numPr>
          <w:ilvl w:val="1"/>
          <w:numId w:val="23"/>
        </w:numPr>
        <w:spacing w:before="120" w:after="120" w:line="276" w:lineRule="auto"/>
        <w:ind w:left="425" w:firstLine="0"/>
        <w:jc w:val="both"/>
        <w:rPr>
          <w:i/>
          <w:color w:val="FF0000"/>
        </w:rPr>
      </w:pPr>
      <w:r w:rsidRPr="003D0669">
        <w:rPr>
          <w:i/>
          <w:color w:val="FF0000"/>
        </w:rPr>
        <w:t>A validade da garantia, qualquer que seja a modalidade escolhida, deverá abranger um período de 90 dias após o término da vigência contratual, conforme item 3.1 do Anexo VII-F da IN SEGES/MP nº 5/2017.</w:t>
      </w:r>
    </w:p>
    <w:p w14:paraId="6F1B270A" w14:textId="77777777" w:rsidR="001429ED" w:rsidRPr="003D0669" w:rsidRDefault="001429ED" w:rsidP="001429ED">
      <w:pPr>
        <w:numPr>
          <w:ilvl w:val="1"/>
          <w:numId w:val="23"/>
        </w:numPr>
        <w:spacing w:before="120" w:after="120" w:line="276" w:lineRule="auto"/>
        <w:ind w:left="425" w:firstLine="0"/>
        <w:jc w:val="both"/>
        <w:rPr>
          <w:rFonts w:cs="Arial"/>
          <w:bCs/>
          <w:i/>
          <w:iCs/>
          <w:color w:val="FF0000"/>
          <w:szCs w:val="20"/>
        </w:rPr>
      </w:pPr>
      <w:r w:rsidRPr="003D0669">
        <w:rPr>
          <w:rFonts w:cs="Arial"/>
          <w:bCs/>
          <w:i/>
          <w:iCs/>
          <w:color w:val="FF0000"/>
          <w:szCs w:val="20"/>
        </w:rPr>
        <w:t xml:space="preserve">A garantia assegurará, qualquer que seja a modalidade escolhida, o pagamento de: </w:t>
      </w:r>
    </w:p>
    <w:p w14:paraId="7FB58FC8" w14:textId="77777777" w:rsidR="001429ED" w:rsidRPr="003D0669" w:rsidRDefault="001429ED" w:rsidP="001429ED">
      <w:pPr>
        <w:numPr>
          <w:ilvl w:val="2"/>
          <w:numId w:val="23"/>
        </w:numPr>
        <w:tabs>
          <w:tab w:val="left" w:pos="1440"/>
        </w:tabs>
        <w:autoSpaceDE w:val="0"/>
        <w:snapToGrid w:val="0"/>
        <w:spacing w:before="120" w:after="120" w:line="276" w:lineRule="auto"/>
        <w:ind w:left="1134" w:firstLine="0"/>
        <w:jc w:val="both"/>
        <w:rPr>
          <w:rFonts w:cs="Arial"/>
          <w:bCs/>
          <w:i/>
          <w:iCs/>
          <w:color w:val="FF0000"/>
          <w:szCs w:val="20"/>
        </w:rPr>
      </w:pPr>
      <w:r w:rsidRPr="003D0669">
        <w:rPr>
          <w:rFonts w:cs="Arial"/>
          <w:bCs/>
          <w:i/>
          <w:iCs/>
          <w:color w:val="FF0000"/>
          <w:szCs w:val="20"/>
        </w:rPr>
        <w:t xml:space="preserve">prejuízos advindos do não cumprimento do objeto do contrato e do não adimplemento das demais obrigações nele previstas; </w:t>
      </w:r>
    </w:p>
    <w:p w14:paraId="7359F43F" w14:textId="77777777" w:rsidR="001429ED" w:rsidRPr="003D0669" w:rsidRDefault="001429ED" w:rsidP="001429ED">
      <w:pPr>
        <w:numPr>
          <w:ilvl w:val="2"/>
          <w:numId w:val="23"/>
        </w:numPr>
        <w:tabs>
          <w:tab w:val="left" w:pos="1440"/>
        </w:tabs>
        <w:autoSpaceDE w:val="0"/>
        <w:snapToGrid w:val="0"/>
        <w:spacing w:before="120" w:after="120" w:line="276" w:lineRule="auto"/>
        <w:ind w:left="1134" w:firstLine="0"/>
        <w:jc w:val="both"/>
        <w:rPr>
          <w:rFonts w:cs="Arial"/>
          <w:bCs/>
          <w:i/>
          <w:iCs/>
          <w:color w:val="FF0000"/>
          <w:szCs w:val="20"/>
        </w:rPr>
      </w:pPr>
      <w:r w:rsidRPr="003D0669">
        <w:rPr>
          <w:rFonts w:cs="Arial"/>
          <w:bCs/>
          <w:i/>
          <w:iCs/>
          <w:color w:val="FF0000"/>
          <w:szCs w:val="20"/>
        </w:rPr>
        <w:t>prejuízos diretos causados à Administração decorrentes de culpa ou dolo durante a execução do contrato;</w:t>
      </w:r>
    </w:p>
    <w:p w14:paraId="5CFC1A2F" w14:textId="77777777" w:rsidR="001429ED" w:rsidRPr="003D0669" w:rsidRDefault="001429ED" w:rsidP="001429ED">
      <w:pPr>
        <w:numPr>
          <w:ilvl w:val="2"/>
          <w:numId w:val="23"/>
        </w:numPr>
        <w:tabs>
          <w:tab w:val="left" w:pos="1440"/>
        </w:tabs>
        <w:autoSpaceDE w:val="0"/>
        <w:snapToGrid w:val="0"/>
        <w:spacing w:before="120" w:after="120" w:line="276" w:lineRule="auto"/>
        <w:ind w:left="1134" w:firstLine="0"/>
        <w:jc w:val="both"/>
        <w:rPr>
          <w:rFonts w:cs="Arial"/>
          <w:bCs/>
          <w:i/>
          <w:iCs/>
          <w:color w:val="FF0000"/>
          <w:szCs w:val="20"/>
        </w:rPr>
      </w:pPr>
      <w:r w:rsidRPr="003D0669">
        <w:rPr>
          <w:rFonts w:cs="Arial"/>
          <w:bCs/>
          <w:i/>
          <w:iCs/>
          <w:color w:val="FF0000"/>
          <w:szCs w:val="20"/>
        </w:rPr>
        <w:t xml:space="preserve">multas moratórias e punitivas aplicadas pela Administração à contratada; e  </w:t>
      </w:r>
    </w:p>
    <w:p w14:paraId="4E855C4F" w14:textId="77777777" w:rsidR="001429ED" w:rsidRPr="003D0669" w:rsidRDefault="001429ED" w:rsidP="001429ED">
      <w:pPr>
        <w:numPr>
          <w:ilvl w:val="2"/>
          <w:numId w:val="23"/>
        </w:numPr>
        <w:tabs>
          <w:tab w:val="left" w:pos="1440"/>
        </w:tabs>
        <w:autoSpaceDE w:val="0"/>
        <w:snapToGrid w:val="0"/>
        <w:spacing w:before="120" w:after="120" w:line="276" w:lineRule="auto"/>
        <w:ind w:left="1134" w:firstLine="0"/>
        <w:jc w:val="both"/>
        <w:rPr>
          <w:rFonts w:cs="Arial"/>
          <w:bCs/>
          <w:i/>
          <w:iCs/>
          <w:color w:val="FF0000"/>
          <w:szCs w:val="20"/>
        </w:rPr>
      </w:pPr>
      <w:r w:rsidRPr="003D0669">
        <w:rPr>
          <w:rFonts w:cs="Arial"/>
          <w:bCs/>
          <w:i/>
          <w:iCs/>
          <w:color w:val="FF0000"/>
          <w:szCs w:val="20"/>
        </w:rPr>
        <w:t>obrigações trabalhistas e previdenciárias de qualquer natureza e para com o FGTS, não adimplidas pela contratada, quando couber.</w:t>
      </w:r>
    </w:p>
    <w:p w14:paraId="6D33175E" w14:textId="77777777" w:rsidR="001429ED" w:rsidRPr="003D0669" w:rsidRDefault="001429ED" w:rsidP="001429ED">
      <w:pPr>
        <w:numPr>
          <w:ilvl w:val="1"/>
          <w:numId w:val="23"/>
        </w:numPr>
        <w:spacing w:before="120" w:after="120" w:line="276" w:lineRule="auto"/>
        <w:ind w:left="425" w:firstLine="0"/>
        <w:jc w:val="both"/>
        <w:rPr>
          <w:rFonts w:cs="Arial"/>
          <w:i/>
          <w:color w:val="FF0000"/>
        </w:rPr>
      </w:pPr>
      <w:r w:rsidRPr="003D0669">
        <w:rPr>
          <w:rFonts w:cs="Arial"/>
          <w:i/>
          <w:color w:val="FF0000"/>
        </w:rPr>
        <w:lastRenderedPageBreak/>
        <w:t>A modalidade seguro-garantia somente será aceita se contemplar todos os eventos indicados no item anterior, observada a legislação que rege a matéria.</w:t>
      </w:r>
    </w:p>
    <w:p w14:paraId="5C1454BA" w14:textId="77777777" w:rsidR="001429ED" w:rsidRPr="003D0669" w:rsidRDefault="001429ED" w:rsidP="001429ED">
      <w:pPr>
        <w:numPr>
          <w:ilvl w:val="1"/>
          <w:numId w:val="23"/>
        </w:numPr>
        <w:spacing w:before="120" w:after="120" w:line="276" w:lineRule="auto"/>
        <w:ind w:left="425" w:firstLine="0"/>
        <w:jc w:val="both"/>
        <w:rPr>
          <w:rFonts w:cs="Arial"/>
          <w:i/>
          <w:color w:val="FF0000"/>
        </w:rPr>
      </w:pPr>
      <w:r w:rsidRPr="003D0669">
        <w:rPr>
          <w:rFonts w:cs="Arial"/>
          <w:i/>
          <w:color w:val="FF0000"/>
        </w:rPr>
        <w:t>A garantia em dinheiro deverá ser efetuada em favor da Contratante, em conta específica na Caixa Econômica Federal, com correção monetária.</w:t>
      </w:r>
    </w:p>
    <w:p w14:paraId="13034CD9" w14:textId="77777777" w:rsidR="001429ED" w:rsidRPr="003D0669" w:rsidRDefault="001429ED" w:rsidP="001429ED">
      <w:pPr>
        <w:numPr>
          <w:ilvl w:val="1"/>
          <w:numId w:val="23"/>
        </w:numPr>
        <w:spacing w:before="120" w:after="120" w:line="276" w:lineRule="auto"/>
        <w:ind w:left="425" w:firstLine="0"/>
        <w:jc w:val="both"/>
        <w:rPr>
          <w:rFonts w:cs="Arial"/>
          <w:bCs/>
          <w:i/>
          <w:iCs/>
          <w:color w:val="FF0000"/>
          <w:szCs w:val="20"/>
        </w:rPr>
      </w:pPr>
      <w:r w:rsidRPr="003D0669">
        <w:rPr>
          <w:rFonts w:cs="Arial"/>
          <w:bCs/>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00A7DC2E" w14:textId="77777777" w:rsidR="001429ED" w:rsidRPr="003D0669" w:rsidRDefault="001429ED" w:rsidP="001429ED">
      <w:pPr>
        <w:numPr>
          <w:ilvl w:val="1"/>
          <w:numId w:val="23"/>
        </w:numPr>
        <w:spacing w:before="120" w:after="120" w:line="276" w:lineRule="auto"/>
        <w:ind w:left="425" w:firstLine="0"/>
        <w:jc w:val="both"/>
        <w:rPr>
          <w:rFonts w:cs="Arial"/>
          <w:bCs/>
          <w:i/>
          <w:iCs/>
          <w:color w:val="FF0000"/>
          <w:szCs w:val="20"/>
        </w:rPr>
      </w:pPr>
      <w:r w:rsidRPr="003D0669">
        <w:rPr>
          <w:rFonts w:cs="Arial"/>
          <w:bCs/>
          <w:i/>
          <w:iCs/>
          <w:color w:val="FF0000"/>
          <w:szCs w:val="20"/>
        </w:rPr>
        <w:t>No caso de garantia na modalidade de fiança bancária, deverá constar expressa renúncia do fiador aos benefícios do artigo 827 do Código Civil.</w:t>
      </w:r>
    </w:p>
    <w:p w14:paraId="42B67ECB" w14:textId="77777777" w:rsidR="001429ED" w:rsidRPr="003D0669" w:rsidRDefault="001429ED" w:rsidP="001429ED">
      <w:pPr>
        <w:numPr>
          <w:ilvl w:val="1"/>
          <w:numId w:val="23"/>
        </w:numPr>
        <w:spacing w:before="120" w:after="120" w:line="276" w:lineRule="auto"/>
        <w:ind w:left="425" w:firstLine="0"/>
        <w:jc w:val="both"/>
        <w:rPr>
          <w:rFonts w:cs="Arial"/>
          <w:bCs/>
          <w:i/>
          <w:iCs/>
          <w:color w:val="FF0000"/>
          <w:szCs w:val="20"/>
        </w:rPr>
      </w:pPr>
      <w:r w:rsidRPr="003D0669">
        <w:rPr>
          <w:rFonts w:cs="Arial"/>
          <w:i/>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6E2B006B" w14:textId="77777777" w:rsidR="001429ED" w:rsidRPr="003D0669" w:rsidRDefault="001429ED" w:rsidP="001429ED">
      <w:pPr>
        <w:numPr>
          <w:ilvl w:val="1"/>
          <w:numId w:val="23"/>
        </w:numPr>
        <w:spacing w:before="120" w:after="120" w:line="276" w:lineRule="auto"/>
        <w:ind w:left="425" w:firstLine="0"/>
        <w:jc w:val="both"/>
        <w:rPr>
          <w:rFonts w:cs="Arial"/>
          <w:bCs/>
          <w:i/>
          <w:iCs/>
          <w:color w:val="FF0000"/>
          <w:szCs w:val="20"/>
        </w:rPr>
      </w:pPr>
      <w:r w:rsidRPr="003D0669">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02BC09E7" w14:textId="77777777" w:rsidR="001429ED" w:rsidRPr="003D0669" w:rsidRDefault="001429ED" w:rsidP="001429ED">
      <w:pPr>
        <w:numPr>
          <w:ilvl w:val="1"/>
          <w:numId w:val="23"/>
        </w:numPr>
        <w:spacing w:before="120" w:after="120" w:line="276" w:lineRule="auto"/>
        <w:ind w:left="425" w:firstLine="0"/>
        <w:jc w:val="both"/>
        <w:rPr>
          <w:rFonts w:cs="Arial"/>
          <w:bCs/>
          <w:i/>
          <w:iCs/>
          <w:color w:val="FF0000"/>
          <w:szCs w:val="20"/>
        </w:rPr>
      </w:pPr>
      <w:r w:rsidRPr="003D0669">
        <w:rPr>
          <w:rFonts w:cs="Arial"/>
          <w:bCs/>
          <w:i/>
          <w:iCs/>
          <w:color w:val="FF0000"/>
          <w:szCs w:val="20"/>
        </w:rPr>
        <w:t>A Contratante executará a garantia na forma prevista na legislação que rege a matéria.</w:t>
      </w:r>
    </w:p>
    <w:p w14:paraId="02D48E4E" w14:textId="77777777" w:rsidR="001429ED" w:rsidRPr="003D0669" w:rsidRDefault="001429ED" w:rsidP="001429ED">
      <w:pPr>
        <w:pStyle w:val="Citao"/>
        <w:pBdr>
          <w:left w:val="single" w:sz="4" w:space="3" w:color="1F497D"/>
          <w:bottom w:val="single" w:sz="4" w:space="0" w:color="1F497D"/>
        </w:pBdr>
        <w:spacing w:line="276" w:lineRule="auto"/>
        <w:rPr>
          <w:color w:val="auto"/>
        </w:rPr>
      </w:pPr>
      <w:r w:rsidRPr="003D0669">
        <w:rPr>
          <w:b/>
          <w:color w:val="auto"/>
        </w:rPr>
        <w:t>Nota explicativa:</w:t>
      </w:r>
      <w:r w:rsidRPr="003D0669">
        <w:rPr>
          <w:color w:val="auto"/>
        </w:rPr>
        <w:t xml:space="preserve"> Caso haja necessidade de acionamento da garantia, recomenda-se promover a notificação da contratada e da seguradora ou da entidade bancária dentro do prazo de vigência da garantia, sem prejuízo da cobrança dentro do prazo prescricional.</w:t>
      </w:r>
    </w:p>
    <w:p w14:paraId="2F640056" w14:textId="77777777" w:rsidR="001429ED" w:rsidRPr="003D0669" w:rsidRDefault="001429ED" w:rsidP="001429ED">
      <w:pPr>
        <w:numPr>
          <w:ilvl w:val="1"/>
          <w:numId w:val="23"/>
        </w:numPr>
        <w:spacing w:before="120" w:after="120" w:line="276" w:lineRule="auto"/>
        <w:ind w:left="425" w:firstLine="0"/>
        <w:jc w:val="both"/>
        <w:rPr>
          <w:rFonts w:cs="Arial"/>
          <w:bCs/>
          <w:i/>
          <w:iCs/>
          <w:color w:val="FF0000"/>
          <w:szCs w:val="20"/>
        </w:rPr>
      </w:pPr>
      <w:r w:rsidRPr="003D0669">
        <w:rPr>
          <w:rFonts w:cs="Arial"/>
          <w:bCs/>
          <w:i/>
          <w:iCs/>
          <w:color w:val="FF0000"/>
          <w:szCs w:val="20"/>
        </w:rPr>
        <w:t>Será considerada extinta a garantia:</w:t>
      </w:r>
      <w:r w:rsidRPr="003D0669">
        <w:rPr>
          <w:rFonts w:cs="Arial"/>
          <w:i/>
          <w:color w:val="FF0000"/>
          <w:szCs w:val="20"/>
        </w:rPr>
        <w:t xml:space="preserve"> </w:t>
      </w:r>
    </w:p>
    <w:p w14:paraId="2A6D9DFC" w14:textId="77777777" w:rsidR="001429ED" w:rsidRPr="003D0669" w:rsidRDefault="001429ED" w:rsidP="001429ED">
      <w:pPr>
        <w:numPr>
          <w:ilvl w:val="2"/>
          <w:numId w:val="23"/>
        </w:numPr>
        <w:tabs>
          <w:tab w:val="left" w:pos="1440"/>
        </w:tabs>
        <w:autoSpaceDE w:val="0"/>
        <w:snapToGrid w:val="0"/>
        <w:spacing w:before="120" w:after="120" w:line="276" w:lineRule="auto"/>
        <w:ind w:left="1134" w:firstLine="0"/>
        <w:jc w:val="both"/>
        <w:rPr>
          <w:rFonts w:cs="Arial"/>
          <w:bCs/>
          <w:i/>
          <w:iCs/>
          <w:color w:val="FF0000"/>
          <w:szCs w:val="20"/>
        </w:rPr>
      </w:pPr>
      <w:r w:rsidRPr="003D0669">
        <w:rPr>
          <w:rFonts w:cs="Arial"/>
          <w:bCs/>
          <w:i/>
          <w:iCs/>
          <w:color w:val="FF000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4A5287F7" w14:textId="77777777" w:rsidR="001429ED" w:rsidRPr="003D0669" w:rsidRDefault="001429ED" w:rsidP="001429ED">
      <w:pPr>
        <w:numPr>
          <w:ilvl w:val="2"/>
          <w:numId w:val="23"/>
        </w:numPr>
        <w:tabs>
          <w:tab w:val="left" w:pos="1440"/>
        </w:tabs>
        <w:autoSpaceDE w:val="0"/>
        <w:snapToGrid w:val="0"/>
        <w:spacing w:before="120" w:after="120" w:line="276" w:lineRule="auto"/>
        <w:ind w:left="1134" w:firstLine="0"/>
        <w:jc w:val="both"/>
        <w:rPr>
          <w:rFonts w:cs="Arial"/>
          <w:bCs/>
          <w:i/>
          <w:iCs/>
          <w:color w:val="FF0000"/>
          <w:szCs w:val="20"/>
        </w:rPr>
      </w:pPr>
      <w:r w:rsidRPr="003D0669">
        <w:rPr>
          <w:rFonts w:cs="Arial"/>
          <w:bCs/>
          <w:i/>
          <w:iCs/>
          <w:color w:val="FF0000"/>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14:paraId="5B36EA24" w14:textId="77777777" w:rsidR="001429ED" w:rsidRPr="003D0669" w:rsidRDefault="001429ED" w:rsidP="001429ED">
      <w:pPr>
        <w:numPr>
          <w:ilvl w:val="1"/>
          <w:numId w:val="23"/>
        </w:numPr>
        <w:spacing w:before="120" w:after="120" w:line="276" w:lineRule="auto"/>
        <w:ind w:left="425" w:firstLine="0"/>
        <w:jc w:val="both"/>
        <w:rPr>
          <w:rFonts w:cs="Arial"/>
          <w:i/>
          <w:color w:val="FF0000"/>
        </w:rPr>
      </w:pPr>
      <w:r w:rsidRPr="003D0669">
        <w:rPr>
          <w:rFonts w:eastAsia="Calibri" w:cs="Arial"/>
          <w:i/>
          <w:color w:val="FF0000"/>
          <w:lang w:eastAsia="en-US"/>
        </w:rPr>
        <w:t xml:space="preserve">O garantidor não é parte para figurar em processo administrativo instaurado pela </w:t>
      </w:r>
      <w:r w:rsidRPr="003D0669">
        <w:rPr>
          <w:rFonts w:cs="Arial"/>
          <w:i/>
          <w:color w:val="FF0000"/>
        </w:rPr>
        <w:t xml:space="preserve">contratante com o objetivo de apurar prejuízos e/ou aplicar sanções à contratada. </w:t>
      </w:r>
    </w:p>
    <w:p w14:paraId="64C157FE" w14:textId="77777777" w:rsidR="001429ED" w:rsidRPr="003D0669" w:rsidRDefault="001429ED" w:rsidP="001429ED">
      <w:pPr>
        <w:numPr>
          <w:ilvl w:val="1"/>
          <w:numId w:val="23"/>
        </w:numPr>
        <w:spacing w:before="120" w:after="120" w:line="276" w:lineRule="auto"/>
        <w:ind w:left="425" w:firstLine="0"/>
        <w:jc w:val="both"/>
        <w:rPr>
          <w:rFonts w:eastAsia="Calibri" w:cs="Arial"/>
          <w:i/>
          <w:color w:val="FF0000"/>
          <w:lang w:eastAsia="en-US"/>
        </w:rPr>
      </w:pPr>
      <w:r w:rsidRPr="003D0669">
        <w:rPr>
          <w:rFonts w:eastAsia="Calibri" w:cs="Arial"/>
          <w:i/>
          <w:color w:val="FF0000"/>
          <w:lang w:eastAsia="en-US"/>
        </w:rPr>
        <w:t>A contratada autoriza a contratante a reter, a qualquer tempo, a garantia, na forma prevista no neste Edital e no Contrato.</w:t>
      </w:r>
    </w:p>
    <w:p w14:paraId="6859A135" w14:textId="77777777" w:rsidR="001429ED" w:rsidRPr="003D0669" w:rsidRDefault="001429ED" w:rsidP="001429ED">
      <w:pPr>
        <w:pStyle w:val="Nivel1"/>
        <w:numPr>
          <w:ilvl w:val="0"/>
          <w:numId w:val="22"/>
        </w:numPr>
        <w:spacing w:after="0"/>
      </w:pPr>
      <w:r w:rsidRPr="003D0669">
        <w:t>DAS SANÇÕES ADMINISTRATIVAS</w:t>
      </w:r>
    </w:p>
    <w:p w14:paraId="518A6AB6" w14:textId="77777777" w:rsidR="001429ED" w:rsidRPr="003D0669" w:rsidRDefault="001429ED" w:rsidP="001429ED">
      <w:pPr>
        <w:numPr>
          <w:ilvl w:val="1"/>
          <w:numId w:val="22"/>
        </w:numPr>
        <w:spacing w:before="120" w:after="120" w:line="276" w:lineRule="auto"/>
        <w:ind w:right="-30"/>
        <w:jc w:val="both"/>
        <w:rPr>
          <w:rFonts w:cs="Arial"/>
          <w:szCs w:val="20"/>
        </w:rPr>
      </w:pPr>
      <w:r w:rsidRPr="003D0669">
        <w:rPr>
          <w:rFonts w:cs="Arial"/>
          <w:szCs w:val="20"/>
        </w:rPr>
        <w:t>Comete infração administrativa nos termos da Lei nº 10.520, de 2002, a CONTRATADA que:</w:t>
      </w:r>
    </w:p>
    <w:p w14:paraId="462C96A4" w14:textId="77777777" w:rsidR="001429ED" w:rsidRPr="003D0669" w:rsidRDefault="001429ED" w:rsidP="001429ED">
      <w:pPr>
        <w:pStyle w:val="PargrafodaLista1"/>
        <w:numPr>
          <w:ilvl w:val="2"/>
          <w:numId w:val="22"/>
        </w:numPr>
        <w:spacing w:before="120" w:after="120" w:line="276" w:lineRule="auto"/>
        <w:ind w:right="-30"/>
        <w:jc w:val="both"/>
        <w:rPr>
          <w:rFonts w:ascii="Arial" w:hAnsi="Arial" w:cs="Arial"/>
          <w:sz w:val="20"/>
          <w:szCs w:val="20"/>
        </w:rPr>
      </w:pPr>
      <w:proofErr w:type="spellStart"/>
      <w:r w:rsidRPr="003D0669">
        <w:rPr>
          <w:rFonts w:ascii="Arial" w:hAnsi="Arial" w:cs="Arial"/>
          <w:sz w:val="20"/>
          <w:szCs w:val="20"/>
        </w:rPr>
        <w:t>inexecutar</w:t>
      </w:r>
      <w:proofErr w:type="spellEnd"/>
      <w:r w:rsidRPr="003D0669">
        <w:rPr>
          <w:rFonts w:ascii="Arial" w:hAnsi="Arial" w:cs="Arial"/>
          <w:sz w:val="20"/>
          <w:szCs w:val="20"/>
        </w:rPr>
        <w:t xml:space="preserve"> total ou parcialmente qualquer das obrigações assumidas em decorrência da contratação;</w:t>
      </w:r>
    </w:p>
    <w:p w14:paraId="379BF934" w14:textId="77777777" w:rsidR="001429ED" w:rsidRPr="003D0669" w:rsidRDefault="001429ED" w:rsidP="001429ED">
      <w:pPr>
        <w:pStyle w:val="PargrafodaLista1"/>
        <w:numPr>
          <w:ilvl w:val="2"/>
          <w:numId w:val="22"/>
        </w:numPr>
        <w:spacing w:before="120" w:after="120" w:line="276" w:lineRule="auto"/>
        <w:ind w:right="-30"/>
        <w:jc w:val="both"/>
        <w:rPr>
          <w:rFonts w:ascii="Arial" w:hAnsi="Arial" w:cs="Arial"/>
          <w:sz w:val="20"/>
          <w:szCs w:val="20"/>
        </w:rPr>
      </w:pPr>
      <w:r w:rsidRPr="003D0669">
        <w:rPr>
          <w:rFonts w:ascii="Arial" w:hAnsi="Arial" w:cs="Arial"/>
          <w:sz w:val="20"/>
          <w:szCs w:val="20"/>
        </w:rPr>
        <w:t>ensejar o retardamento da execução do objeto;</w:t>
      </w:r>
    </w:p>
    <w:p w14:paraId="75B421BE" w14:textId="77777777" w:rsidR="001429ED" w:rsidRPr="003D0669" w:rsidRDefault="001429ED" w:rsidP="001429ED">
      <w:pPr>
        <w:pStyle w:val="PargrafodaLista1"/>
        <w:numPr>
          <w:ilvl w:val="2"/>
          <w:numId w:val="22"/>
        </w:numPr>
        <w:spacing w:before="120" w:after="120" w:line="276" w:lineRule="auto"/>
        <w:ind w:right="-30"/>
        <w:jc w:val="both"/>
        <w:rPr>
          <w:rFonts w:ascii="Arial" w:hAnsi="Arial" w:cs="Arial"/>
          <w:sz w:val="20"/>
          <w:szCs w:val="20"/>
        </w:rPr>
      </w:pPr>
      <w:r w:rsidRPr="003D0669">
        <w:rPr>
          <w:rFonts w:ascii="Arial" w:hAnsi="Arial" w:cs="Arial"/>
          <w:sz w:val="20"/>
          <w:szCs w:val="20"/>
        </w:rPr>
        <w:t>falhar ou fraudar na execução do contrato;</w:t>
      </w:r>
    </w:p>
    <w:p w14:paraId="1A7F7EC5" w14:textId="77777777" w:rsidR="001429ED" w:rsidRPr="003D0669" w:rsidRDefault="001429ED" w:rsidP="001429ED">
      <w:pPr>
        <w:pStyle w:val="PargrafodaLista1"/>
        <w:numPr>
          <w:ilvl w:val="2"/>
          <w:numId w:val="22"/>
        </w:numPr>
        <w:spacing w:before="120" w:after="120" w:line="276" w:lineRule="auto"/>
        <w:ind w:right="-30"/>
        <w:jc w:val="both"/>
        <w:rPr>
          <w:rFonts w:ascii="Arial" w:hAnsi="Arial" w:cs="Arial"/>
          <w:sz w:val="20"/>
          <w:szCs w:val="20"/>
        </w:rPr>
      </w:pPr>
      <w:r w:rsidRPr="003D0669">
        <w:rPr>
          <w:rFonts w:ascii="Arial" w:hAnsi="Arial" w:cs="Arial"/>
          <w:sz w:val="20"/>
          <w:szCs w:val="20"/>
        </w:rPr>
        <w:t>comportar-se de modo inidôneo; ou</w:t>
      </w:r>
    </w:p>
    <w:p w14:paraId="282F1213" w14:textId="77777777" w:rsidR="001429ED" w:rsidRPr="003D0669" w:rsidRDefault="001429ED" w:rsidP="001429ED">
      <w:pPr>
        <w:pStyle w:val="PargrafodaLista1"/>
        <w:numPr>
          <w:ilvl w:val="2"/>
          <w:numId w:val="22"/>
        </w:numPr>
        <w:spacing w:before="120" w:after="120" w:line="276" w:lineRule="auto"/>
        <w:ind w:right="-30"/>
        <w:jc w:val="both"/>
        <w:rPr>
          <w:rFonts w:ascii="Arial" w:hAnsi="Arial" w:cs="Arial"/>
          <w:sz w:val="20"/>
          <w:szCs w:val="20"/>
        </w:rPr>
      </w:pPr>
      <w:r w:rsidRPr="003D0669">
        <w:rPr>
          <w:rFonts w:ascii="Arial" w:hAnsi="Arial" w:cs="Arial"/>
          <w:sz w:val="20"/>
          <w:szCs w:val="20"/>
        </w:rPr>
        <w:lastRenderedPageBreak/>
        <w:t>cometer fraude fiscal.</w:t>
      </w:r>
    </w:p>
    <w:p w14:paraId="30D539D2" w14:textId="77777777" w:rsidR="001429ED" w:rsidRPr="003D0669" w:rsidRDefault="001429ED" w:rsidP="001429ED">
      <w:pPr>
        <w:numPr>
          <w:ilvl w:val="1"/>
          <w:numId w:val="22"/>
        </w:numPr>
        <w:spacing w:before="120" w:after="120" w:line="276" w:lineRule="auto"/>
        <w:ind w:right="-30"/>
        <w:jc w:val="both"/>
        <w:rPr>
          <w:rFonts w:cs="Arial"/>
          <w:szCs w:val="20"/>
        </w:rPr>
      </w:pPr>
      <w:r w:rsidRPr="003D0669">
        <w:rPr>
          <w:rFonts w:cs="Arial"/>
          <w:szCs w:val="20"/>
        </w:rPr>
        <w:t xml:space="preserve">Pela inexecução </w:t>
      </w:r>
      <w:r w:rsidRPr="003D0669">
        <w:rPr>
          <w:rFonts w:cs="Arial"/>
          <w:szCs w:val="20"/>
          <w:u w:val="single"/>
        </w:rPr>
        <w:t>total ou parcial</w:t>
      </w:r>
      <w:r w:rsidRPr="003D0669">
        <w:rPr>
          <w:rFonts w:cs="Arial"/>
          <w:szCs w:val="20"/>
        </w:rPr>
        <w:t xml:space="preserve"> do objeto deste contrato, a Administração pode aplicar à CONTRATADA as seguintes sanções:</w:t>
      </w:r>
    </w:p>
    <w:p w14:paraId="7F17FBBC" w14:textId="77777777" w:rsidR="001429ED" w:rsidRPr="003D0669" w:rsidRDefault="001429ED" w:rsidP="001429ED">
      <w:pPr>
        <w:pStyle w:val="PargrafodaLista1"/>
        <w:numPr>
          <w:ilvl w:val="2"/>
          <w:numId w:val="22"/>
        </w:numPr>
        <w:spacing w:before="120" w:after="120" w:line="276" w:lineRule="auto"/>
        <w:ind w:right="-30"/>
        <w:jc w:val="both"/>
        <w:rPr>
          <w:rFonts w:ascii="Arial" w:hAnsi="Arial" w:cs="Arial"/>
          <w:sz w:val="20"/>
          <w:szCs w:val="20"/>
        </w:rPr>
      </w:pPr>
      <w:r w:rsidRPr="003D0669">
        <w:rPr>
          <w:rFonts w:ascii="Arial" w:hAnsi="Arial" w:cs="Arial"/>
          <w:b/>
          <w:bCs/>
          <w:sz w:val="20"/>
          <w:szCs w:val="20"/>
        </w:rPr>
        <w:t>Advertência por escrito</w:t>
      </w:r>
      <w:r w:rsidRPr="003D0669">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56216251" w14:textId="77777777" w:rsidR="001429ED" w:rsidRPr="003D0669" w:rsidRDefault="001429ED" w:rsidP="001429ED">
      <w:pPr>
        <w:pStyle w:val="PargrafodaLista1"/>
        <w:numPr>
          <w:ilvl w:val="2"/>
          <w:numId w:val="22"/>
        </w:numPr>
        <w:spacing w:before="120" w:after="120" w:line="276" w:lineRule="auto"/>
        <w:ind w:right="-30"/>
        <w:jc w:val="both"/>
        <w:rPr>
          <w:rFonts w:ascii="Arial" w:hAnsi="Arial" w:cs="Arial"/>
          <w:sz w:val="20"/>
          <w:szCs w:val="20"/>
        </w:rPr>
      </w:pPr>
      <w:r w:rsidRPr="003D0669">
        <w:rPr>
          <w:rFonts w:ascii="Arial" w:hAnsi="Arial" w:cs="Arial"/>
          <w:b/>
          <w:bCs/>
          <w:sz w:val="20"/>
          <w:szCs w:val="20"/>
        </w:rPr>
        <w:t>Multa de</w:t>
      </w:r>
      <w:r w:rsidRPr="003D0669">
        <w:rPr>
          <w:rFonts w:ascii="Arial" w:hAnsi="Arial" w:cs="Arial"/>
          <w:sz w:val="20"/>
          <w:szCs w:val="20"/>
        </w:rPr>
        <w:t xml:space="preserve">: </w:t>
      </w:r>
    </w:p>
    <w:p w14:paraId="59C5A38D" w14:textId="77777777" w:rsidR="001429ED" w:rsidRPr="003D0669" w:rsidRDefault="001429ED" w:rsidP="001429ED">
      <w:pPr>
        <w:pStyle w:val="PargrafodaLista1"/>
        <w:numPr>
          <w:ilvl w:val="3"/>
          <w:numId w:val="22"/>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0,1% (um décimo por cento) até 0,2% (dois décimos por cento) por dia sobre o valor adjudicado em caso de atraso na execução dos serviços, limitada a incidência a </w:t>
      </w:r>
      <w:r w:rsidRPr="003D0669">
        <w:rPr>
          <w:rFonts w:ascii="Arial" w:hAnsi="Arial" w:cs="Arial"/>
          <w:color w:val="FF0000"/>
          <w:sz w:val="20"/>
          <w:szCs w:val="20"/>
        </w:rPr>
        <w:t>15</w:t>
      </w:r>
      <w:r w:rsidRPr="003D0669">
        <w:rPr>
          <w:rFonts w:ascii="Arial" w:hAnsi="Arial" w:cs="Arial"/>
          <w:sz w:val="20"/>
          <w:szCs w:val="20"/>
        </w:rPr>
        <w:t xml:space="preserve"> (</w:t>
      </w:r>
      <w:r w:rsidRPr="003D0669">
        <w:rPr>
          <w:rFonts w:ascii="Arial" w:hAnsi="Arial" w:cs="Arial"/>
          <w:color w:val="FF0000"/>
          <w:sz w:val="20"/>
          <w:szCs w:val="20"/>
        </w:rPr>
        <w:t>quinze</w:t>
      </w:r>
      <w:r w:rsidRPr="003D0669">
        <w:rPr>
          <w:rFonts w:ascii="Arial" w:hAnsi="Arial" w:cs="Arial"/>
          <w:sz w:val="20"/>
          <w:szCs w:val="2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0E20482B" w14:textId="77777777" w:rsidR="001429ED" w:rsidRPr="003D0669" w:rsidRDefault="001429ED" w:rsidP="001429ED">
      <w:pPr>
        <w:pStyle w:val="PargrafodaLista1"/>
        <w:numPr>
          <w:ilvl w:val="3"/>
          <w:numId w:val="22"/>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0,1% (um décimo por cento) até 10% (dez por cento) sobre o valor adjudicado, em caso de atraso na execução do objeto, por período superior ao previsto no </w:t>
      </w:r>
      <w:r w:rsidRPr="003D0669">
        <w:rPr>
          <w:rFonts w:ascii="Arial" w:hAnsi="Arial" w:cs="Arial"/>
          <w:bCs/>
          <w:color w:val="000000" w:themeColor="text1"/>
          <w:sz w:val="20"/>
          <w:szCs w:val="20"/>
        </w:rPr>
        <w:t>subitem acima,</w:t>
      </w:r>
      <w:r w:rsidRPr="003D0669">
        <w:rPr>
          <w:rFonts w:ascii="Arial" w:hAnsi="Arial" w:cs="Arial"/>
          <w:sz w:val="20"/>
          <w:szCs w:val="20"/>
        </w:rPr>
        <w:t xml:space="preserve"> ou de inexecução parcial da obrigação assumida;</w:t>
      </w:r>
    </w:p>
    <w:p w14:paraId="077D5B56" w14:textId="77777777" w:rsidR="001429ED" w:rsidRPr="003D0669" w:rsidRDefault="001429ED" w:rsidP="001429ED">
      <w:pPr>
        <w:pStyle w:val="PargrafodaLista1"/>
        <w:numPr>
          <w:ilvl w:val="3"/>
          <w:numId w:val="22"/>
        </w:numPr>
        <w:spacing w:before="120" w:after="120" w:line="276" w:lineRule="auto"/>
        <w:ind w:right="-30"/>
        <w:jc w:val="both"/>
        <w:rPr>
          <w:rFonts w:ascii="Arial" w:hAnsi="Arial" w:cs="Arial"/>
          <w:sz w:val="20"/>
          <w:szCs w:val="20"/>
        </w:rPr>
      </w:pPr>
      <w:r w:rsidRPr="003D0669">
        <w:rPr>
          <w:rFonts w:ascii="Arial" w:hAnsi="Arial" w:cs="Arial"/>
          <w:sz w:val="20"/>
          <w:szCs w:val="20"/>
        </w:rPr>
        <w:t>0,1% (um décimo por cento) até 15% (quinze por cento) sobre o valor adjudicado, em caso de inexecução total da obrigação assumida;</w:t>
      </w:r>
    </w:p>
    <w:p w14:paraId="6F25B12E" w14:textId="77777777" w:rsidR="001429ED" w:rsidRPr="003D0669" w:rsidRDefault="001429ED" w:rsidP="001429ED">
      <w:pPr>
        <w:pStyle w:val="PargrafodaLista1"/>
        <w:numPr>
          <w:ilvl w:val="3"/>
          <w:numId w:val="22"/>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0,2% a 3,2% por dia sobre o valor mensal do contrato, conforme detalhamento constante das </w:t>
      </w:r>
      <w:r w:rsidRPr="003D0669">
        <w:rPr>
          <w:rFonts w:ascii="Arial" w:hAnsi="Arial" w:cs="Arial"/>
          <w:b/>
          <w:bCs/>
          <w:sz w:val="20"/>
          <w:szCs w:val="20"/>
        </w:rPr>
        <w:t>tabelas 1 e 2</w:t>
      </w:r>
      <w:r w:rsidRPr="003D0669">
        <w:rPr>
          <w:rFonts w:ascii="Arial" w:hAnsi="Arial" w:cs="Arial"/>
          <w:sz w:val="20"/>
          <w:szCs w:val="20"/>
        </w:rPr>
        <w:t>, abaixo; e</w:t>
      </w:r>
    </w:p>
    <w:p w14:paraId="140B21BB" w14:textId="77777777" w:rsidR="001429ED" w:rsidRPr="003D0669" w:rsidRDefault="001429ED" w:rsidP="001429ED">
      <w:pPr>
        <w:pStyle w:val="Citao1"/>
        <w:ind w:right="-30"/>
        <w:rPr>
          <w:rFonts w:ascii="Arial" w:hAnsi="Arial" w:cs="Arial"/>
          <w:color w:val="auto"/>
          <w:sz w:val="20"/>
          <w:szCs w:val="20"/>
        </w:rPr>
      </w:pPr>
      <w:r w:rsidRPr="003D0669">
        <w:rPr>
          <w:rFonts w:ascii="Arial" w:hAnsi="Arial" w:cs="Arial"/>
          <w:b/>
          <w:bCs/>
          <w:color w:val="auto"/>
          <w:sz w:val="20"/>
          <w:szCs w:val="20"/>
        </w:rPr>
        <w:t>Nota explicativa:</w:t>
      </w:r>
      <w:r w:rsidRPr="003D0669">
        <w:rPr>
          <w:rFonts w:ascii="Arial" w:hAnsi="Arial" w:cs="Arial"/>
          <w:color w:val="auto"/>
          <w:sz w:val="20"/>
          <w:szCs w:val="20"/>
        </w:rPr>
        <w:t xml:space="preserve"> Os patamares estabelecidos nos itens acima poderão ser alterados a critério da autoridade. </w:t>
      </w:r>
    </w:p>
    <w:p w14:paraId="0A19CBB1" w14:textId="77777777" w:rsidR="001429ED" w:rsidRPr="003D0669" w:rsidRDefault="001429ED" w:rsidP="001429ED">
      <w:pPr>
        <w:pStyle w:val="PargrafodaLista1"/>
        <w:numPr>
          <w:ilvl w:val="3"/>
          <w:numId w:val="22"/>
        </w:numPr>
        <w:spacing w:before="120" w:after="120" w:line="276" w:lineRule="auto"/>
        <w:ind w:right="-30"/>
        <w:jc w:val="both"/>
        <w:rPr>
          <w:rFonts w:ascii="Arial" w:hAnsi="Arial" w:cs="Arial"/>
          <w:sz w:val="20"/>
          <w:szCs w:val="20"/>
        </w:rPr>
      </w:pPr>
      <w:r w:rsidRPr="003D0669">
        <w:rPr>
          <w:rFonts w:ascii="Arial" w:hAnsi="Arial" w:cs="Arial"/>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1AA80717" w14:textId="77777777" w:rsidR="001429ED" w:rsidRPr="003D0669" w:rsidRDefault="001429ED" w:rsidP="001429ED">
      <w:pPr>
        <w:pStyle w:val="PargrafodaLista1"/>
        <w:numPr>
          <w:ilvl w:val="3"/>
          <w:numId w:val="22"/>
        </w:numPr>
        <w:spacing w:before="120" w:after="120" w:line="276" w:lineRule="auto"/>
        <w:ind w:right="-30"/>
        <w:jc w:val="both"/>
        <w:rPr>
          <w:rFonts w:ascii="Arial" w:hAnsi="Arial" w:cs="Arial"/>
          <w:sz w:val="20"/>
          <w:szCs w:val="20"/>
        </w:rPr>
      </w:pPr>
      <w:r w:rsidRPr="003D0669">
        <w:rPr>
          <w:rFonts w:ascii="Arial" w:hAnsi="Arial" w:cs="Arial"/>
          <w:sz w:val="20"/>
          <w:szCs w:val="20"/>
        </w:rPr>
        <w:t>as penalidades de multa decorrentes de fatos diversos serão consideradas independentes entre si.</w:t>
      </w:r>
    </w:p>
    <w:p w14:paraId="3B24C344" w14:textId="77777777" w:rsidR="001429ED" w:rsidRPr="003D0669" w:rsidRDefault="001429ED" w:rsidP="001429ED">
      <w:pPr>
        <w:pStyle w:val="PargrafodaLista1"/>
        <w:numPr>
          <w:ilvl w:val="2"/>
          <w:numId w:val="22"/>
        </w:numPr>
        <w:spacing w:before="120" w:after="120" w:line="276" w:lineRule="auto"/>
        <w:ind w:right="-30"/>
        <w:jc w:val="both"/>
        <w:rPr>
          <w:rFonts w:ascii="Arial" w:hAnsi="Arial" w:cs="Arial"/>
          <w:sz w:val="20"/>
          <w:szCs w:val="20"/>
        </w:rPr>
      </w:pPr>
      <w:r w:rsidRPr="003D0669">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0C63CD3D" w14:textId="77777777" w:rsidR="001429ED" w:rsidRPr="003D0669" w:rsidRDefault="001429ED" w:rsidP="001429ED">
      <w:pPr>
        <w:pStyle w:val="PargrafodaLista1"/>
        <w:numPr>
          <w:ilvl w:val="2"/>
          <w:numId w:val="22"/>
        </w:numPr>
        <w:spacing w:before="120" w:after="120" w:line="276" w:lineRule="auto"/>
        <w:ind w:right="-30"/>
        <w:jc w:val="both"/>
        <w:rPr>
          <w:rFonts w:ascii="Arial" w:hAnsi="Arial" w:cs="Arial"/>
          <w:sz w:val="20"/>
          <w:szCs w:val="20"/>
        </w:rPr>
      </w:pPr>
      <w:r w:rsidRPr="003D0669">
        <w:rPr>
          <w:rFonts w:ascii="Arial" w:hAnsi="Arial" w:cs="Arial"/>
          <w:sz w:val="20"/>
          <w:szCs w:val="20"/>
        </w:rPr>
        <w:t>Sanção de impedimento de licitar e contratar com órgãos e entidades da União, com o consequente descredenciamento no SICAF pelo prazo de até cinco anos</w:t>
      </w:r>
    </w:p>
    <w:p w14:paraId="6BC56637" w14:textId="77777777" w:rsidR="001429ED" w:rsidRPr="003D0669" w:rsidRDefault="001429ED" w:rsidP="001429ED">
      <w:pPr>
        <w:pStyle w:val="PargrafodaLista1"/>
        <w:numPr>
          <w:ilvl w:val="3"/>
          <w:numId w:val="22"/>
        </w:numPr>
        <w:spacing w:before="120" w:after="120" w:line="276" w:lineRule="auto"/>
        <w:ind w:right="-30"/>
        <w:jc w:val="both"/>
        <w:rPr>
          <w:rFonts w:ascii="Arial" w:hAnsi="Arial" w:cs="Arial"/>
          <w:sz w:val="20"/>
          <w:szCs w:val="20"/>
        </w:rPr>
      </w:pPr>
      <w:r w:rsidRPr="003D0669">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0EEF29A5" w14:textId="77777777" w:rsidR="001429ED" w:rsidRPr="003D0669" w:rsidRDefault="001429ED" w:rsidP="001429ED">
      <w:pPr>
        <w:pStyle w:val="PargrafodaLista1"/>
        <w:numPr>
          <w:ilvl w:val="2"/>
          <w:numId w:val="22"/>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081D5485" w14:textId="77777777" w:rsidR="001429ED" w:rsidRPr="003D0669" w:rsidRDefault="001429ED" w:rsidP="001429ED">
      <w:pPr>
        <w:numPr>
          <w:ilvl w:val="1"/>
          <w:numId w:val="22"/>
        </w:numPr>
        <w:spacing w:before="120" w:after="120" w:line="276" w:lineRule="auto"/>
        <w:ind w:right="-30"/>
        <w:jc w:val="both"/>
        <w:rPr>
          <w:rFonts w:cs="Arial"/>
          <w:szCs w:val="20"/>
        </w:rPr>
      </w:pPr>
      <w:r w:rsidRPr="003D0669">
        <w:rPr>
          <w:rFonts w:cs="Arial"/>
          <w:szCs w:val="20"/>
        </w:rPr>
        <w:t>As sanções previstas nos subitens 19.2.1, 19.2.3, 19.2.4 e 19.2.5 poderão ser aplicadas à CONTRATADA juntamente com as de multa, descontando-a dos pagamentos a serem efetuados.</w:t>
      </w:r>
    </w:p>
    <w:p w14:paraId="684020EB" w14:textId="77777777" w:rsidR="001429ED" w:rsidRPr="003D0669" w:rsidRDefault="001429ED" w:rsidP="001429ED">
      <w:pPr>
        <w:numPr>
          <w:ilvl w:val="1"/>
          <w:numId w:val="22"/>
        </w:numPr>
        <w:spacing w:before="120" w:after="120" w:line="276" w:lineRule="auto"/>
        <w:ind w:right="-30"/>
        <w:jc w:val="both"/>
        <w:rPr>
          <w:rFonts w:cs="Arial"/>
          <w:szCs w:val="20"/>
        </w:rPr>
      </w:pPr>
      <w:r w:rsidRPr="003D0669">
        <w:rPr>
          <w:rFonts w:cs="Arial"/>
          <w:szCs w:val="20"/>
        </w:rPr>
        <w:lastRenderedPageBreak/>
        <w:t>Para efeito de aplicação de multas, às infrações são atribuídos graus, de acordo com as tabelas 1 e 2:</w:t>
      </w:r>
    </w:p>
    <w:p w14:paraId="7F3BD6D2" w14:textId="77777777" w:rsidR="001429ED" w:rsidRPr="003D0669" w:rsidRDefault="001429ED" w:rsidP="001429ED">
      <w:pPr>
        <w:spacing w:before="120" w:after="120" w:line="276" w:lineRule="auto"/>
        <w:ind w:right="-30"/>
        <w:jc w:val="center"/>
        <w:rPr>
          <w:rFonts w:cs="Arial"/>
          <w:b/>
          <w:bCs/>
          <w:szCs w:val="20"/>
        </w:rPr>
      </w:pPr>
      <w:r w:rsidRPr="003D0669">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1429ED" w:rsidRPr="003D0669" w14:paraId="03F12773" w14:textId="77777777" w:rsidTr="001429ED">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35AD355E" w14:textId="77777777" w:rsidR="001429ED" w:rsidRPr="003D0669" w:rsidRDefault="001429ED" w:rsidP="001429ED">
            <w:pPr>
              <w:spacing w:before="120" w:after="120" w:line="276" w:lineRule="auto"/>
              <w:ind w:right="-30"/>
              <w:jc w:val="center"/>
              <w:rPr>
                <w:rFonts w:cs="Arial"/>
                <w:szCs w:val="20"/>
              </w:rPr>
            </w:pPr>
            <w:r w:rsidRPr="003D0669">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50E53362" w14:textId="77777777" w:rsidR="001429ED" w:rsidRPr="003D0669" w:rsidRDefault="001429ED" w:rsidP="001429ED">
            <w:pPr>
              <w:spacing w:before="120" w:after="120" w:line="276" w:lineRule="auto"/>
              <w:ind w:right="-30"/>
              <w:jc w:val="center"/>
              <w:rPr>
                <w:rFonts w:cs="Arial"/>
                <w:szCs w:val="20"/>
              </w:rPr>
            </w:pPr>
            <w:r w:rsidRPr="003D0669">
              <w:rPr>
                <w:rFonts w:cs="Arial"/>
                <w:b/>
                <w:bCs/>
                <w:szCs w:val="20"/>
              </w:rPr>
              <w:t>CORRESPONDÊNCIA</w:t>
            </w:r>
          </w:p>
        </w:tc>
      </w:tr>
      <w:tr w:rsidR="001429ED" w:rsidRPr="003D0669" w14:paraId="0C62040F" w14:textId="77777777" w:rsidTr="001429ED">
        <w:trPr>
          <w:tblCellSpacing w:w="0" w:type="dxa"/>
        </w:trPr>
        <w:tc>
          <w:tcPr>
            <w:tcW w:w="3576" w:type="dxa"/>
            <w:tcBorders>
              <w:top w:val="outset" w:sz="6" w:space="0" w:color="000000"/>
              <w:bottom w:val="outset" w:sz="6" w:space="0" w:color="000000"/>
              <w:right w:val="outset" w:sz="6" w:space="0" w:color="000000"/>
            </w:tcBorders>
          </w:tcPr>
          <w:p w14:paraId="55830905"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1</w:t>
            </w:r>
          </w:p>
        </w:tc>
        <w:tc>
          <w:tcPr>
            <w:tcW w:w="5604" w:type="dxa"/>
            <w:tcBorders>
              <w:top w:val="outset" w:sz="6" w:space="0" w:color="000000"/>
              <w:left w:val="outset" w:sz="6" w:space="0" w:color="000000"/>
              <w:bottom w:val="outset" w:sz="6" w:space="0" w:color="000000"/>
            </w:tcBorders>
          </w:tcPr>
          <w:p w14:paraId="1EFDDF08"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0,2% ao dia sobre o valor mensal do contrato</w:t>
            </w:r>
          </w:p>
        </w:tc>
      </w:tr>
      <w:tr w:rsidR="001429ED" w:rsidRPr="003D0669" w14:paraId="1C50E2B4" w14:textId="77777777" w:rsidTr="001429ED">
        <w:trPr>
          <w:tblCellSpacing w:w="0" w:type="dxa"/>
        </w:trPr>
        <w:tc>
          <w:tcPr>
            <w:tcW w:w="3576" w:type="dxa"/>
            <w:tcBorders>
              <w:top w:val="outset" w:sz="6" w:space="0" w:color="000000"/>
              <w:bottom w:val="outset" w:sz="6" w:space="0" w:color="000000"/>
              <w:right w:val="outset" w:sz="6" w:space="0" w:color="000000"/>
            </w:tcBorders>
          </w:tcPr>
          <w:p w14:paraId="2742783C"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2</w:t>
            </w:r>
          </w:p>
        </w:tc>
        <w:tc>
          <w:tcPr>
            <w:tcW w:w="5604" w:type="dxa"/>
            <w:tcBorders>
              <w:top w:val="outset" w:sz="6" w:space="0" w:color="000000"/>
              <w:left w:val="outset" w:sz="6" w:space="0" w:color="000000"/>
              <w:bottom w:val="outset" w:sz="6" w:space="0" w:color="000000"/>
            </w:tcBorders>
          </w:tcPr>
          <w:p w14:paraId="3C0B65E5"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0,4% ao dia sobre o valor mensal do contrato</w:t>
            </w:r>
          </w:p>
        </w:tc>
      </w:tr>
      <w:tr w:rsidR="001429ED" w:rsidRPr="003D0669" w14:paraId="6FC7A9CD" w14:textId="77777777" w:rsidTr="001429ED">
        <w:trPr>
          <w:tblCellSpacing w:w="0" w:type="dxa"/>
        </w:trPr>
        <w:tc>
          <w:tcPr>
            <w:tcW w:w="3576" w:type="dxa"/>
            <w:tcBorders>
              <w:top w:val="outset" w:sz="6" w:space="0" w:color="000000"/>
              <w:bottom w:val="outset" w:sz="6" w:space="0" w:color="000000"/>
              <w:right w:val="outset" w:sz="6" w:space="0" w:color="000000"/>
            </w:tcBorders>
          </w:tcPr>
          <w:p w14:paraId="6615C511"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3</w:t>
            </w:r>
          </w:p>
        </w:tc>
        <w:tc>
          <w:tcPr>
            <w:tcW w:w="5604" w:type="dxa"/>
            <w:tcBorders>
              <w:top w:val="outset" w:sz="6" w:space="0" w:color="000000"/>
              <w:left w:val="outset" w:sz="6" w:space="0" w:color="000000"/>
              <w:bottom w:val="outset" w:sz="6" w:space="0" w:color="000000"/>
            </w:tcBorders>
          </w:tcPr>
          <w:p w14:paraId="6C36076C"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0,8% ao dia sobre o valor mensal do contrato</w:t>
            </w:r>
          </w:p>
        </w:tc>
      </w:tr>
      <w:tr w:rsidR="001429ED" w:rsidRPr="003D0669" w14:paraId="0B271C8A" w14:textId="77777777" w:rsidTr="001429ED">
        <w:trPr>
          <w:tblCellSpacing w:w="0" w:type="dxa"/>
        </w:trPr>
        <w:tc>
          <w:tcPr>
            <w:tcW w:w="3576" w:type="dxa"/>
            <w:tcBorders>
              <w:top w:val="outset" w:sz="6" w:space="0" w:color="000000"/>
              <w:bottom w:val="outset" w:sz="6" w:space="0" w:color="000000"/>
              <w:right w:val="outset" w:sz="6" w:space="0" w:color="000000"/>
            </w:tcBorders>
          </w:tcPr>
          <w:p w14:paraId="59CA0925"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4</w:t>
            </w:r>
          </w:p>
        </w:tc>
        <w:tc>
          <w:tcPr>
            <w:tcW w:w="5604" w:type="dxa"/>
            <w:tcBorders>
              <w:top w:val="outset" w:sz="6" w:space="0" w:color="000000"/>
              <w:left w:val="outset" w:sz="6" w:space="0" w:color="000000"/>
              <w:bottom w:val="outset" w:sz="6" w:space="0" w:color="000000"/>
            </w:tcBorders>
          </w:tcPr>
          <w:p w14:paraId="36CDAB08"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1,6% ao dia sobre o valor mensal do contrato</w:t>
            </w:r>
          </w:p>
        </w:tc>
      </w:tr>
      <w:tr w:rsidR="001429ED" w:rsidRPr="003D0669" w14:paraId="0D07B553" w14:textId="77777777" w:rsidTr="001429ED">
        <w:trPr>
          <w:tblCellSpacing w:w="0" w:type="dxa"/>
        </w:trPr>
        <w:tc>
          <w:tcPr>
            <w:tcW w:w="3576" w:type="dxa"/>
            <w:tcBorders>
              <w:top w:val="outset" w:sz="6" w:space="0" w:color="000000"/>
              <w:bottom w:val="outset" w:sz="6" w:space="0" w:color="000000"/>
              <w:right w:val="outset" w:sz="6" w:space="0" w:color="000000"/>
            </w:tcBorders>
          </w:tcPr>
          <w:p w14:paraId="767E8A4F"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5</w:t>
            </w:r>
          </w:p>
        </w:tc>
        <w:tc>
          <w:tcPr>
            <w:tcW w:w="5604" w:type="dxa"/>
            <w:tcBorders>
              <w:top w:val="outset" w:sz="6" w:space="0" w:color="000000"/>
              <w:left w:val="outset" w:sz="6" w:space="0" w:color="000000"/>
              <w:bottom w:val="outset" w:sz="6" w:space="0" w:color="000000"/>
            </w:tcBorders>
          </w:tcPr>
          <w:p w14:paraId="6F8CF108"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3,2% ao dia sobre o valor mensal do contrato</w:t>
            </w:r>
          </w:p>
        </w:tc>
      </w:tr>
    </w:tbl>
    <w:p w14:paraId="7BC3D68A" w14:textId="77777777" w:rsidR="001429ED" w:rsidRPr="003D0669" w:rsidRDefault="001429ED" w:rsidP="001429ED">
      <w:pPr>
        <w:spacing w:before="120" w:after="120" w:line="276" w:lineRule="auto"/>
        <w:ind w:right="-30"/>
        <w:jc w:val="center"/>
        <w:rPr>
          <w:rFonts w:cs="Arial"/>
          <w:szCs w:val="20"/>
        </w:rPr>
      </w:pPr>
      <w:r w:rsidRPr="003D0669">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1429ED" w:rsidRPr="003D0669" w14:paraId="5FD728FD" w14:textId="77777777" w:rsidTr="001429ED">
        <w:trPr>
          <w:trHeight w:val="60"/>
          <w:tblCellSpacing w:w="0" w:type="dxa"/>
        </w:trPr>
        <w:tc>
          <w:tcPr>
            <w:tcW w:w="9180" w:type="dxa"/>
            <w:gridSpan w:val="3"/>
            <w:tcBorders>
              <w:top w:val="outset" w:sz="6" w:space="0" w:color="000000"/>
              <w:bottom w:val="outset" w:sz="6" w:space="0" w:color="000000"/>
            </w:tcBorders>
          </w:tcPr>
          <w:p w14:paraId="230A5E7A" w14:textId="77777777" w:rsidR="001429ED" w:rsidRPr="003D0669" w:rsidRDefault="001429ED" w:rsidP="001429ED">
            <w:pPr>
              <w:spacing w:before="120" w:after="120" w:line="276" w:lineRule="auto"/>
              <w:ind w:right="-30"/>
              <w:jc w:val="center"/>
              <w:rPr>
                <w:rFonts w:cs="Arial"/>
                <w:szCs w:val="20"/>
              </w:rPr>
            </w:pPr>
            <w:r w:rsidRPr="003D0669">
              <w:rPr>
                <w:rFonts w:cs="Arial"/>
                <w:b/>
                <w:bCs/>
                <w:szCs w:val="20"/>
              </w:rPr>
              <w:t>INFRAÇÃO</w:t>
            </w:r>
          </w:p>
        </w:tc>
      </w:tr>
      <w:tr w:rsidR="001429ED" w:rsidRPr="003D0669" w14:paraId="2960BDAC"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5C4C545D" w14:textId="77777777" w:rsidR="001429ED" w:rsidRPr="003D0669" w:rsidRDefault="001429ED" w:rsidP="001429ED">
            <w:pPr>
              <w:spacing w:before="120" w:after="120" w:line="276" w:lineRule="auto"/>
              <w:ind w:right="-30"/>
              <w:jc w:val="center"/>
              <w:rPr>
                <w:rFonts w:cs="Arial"/>
                <w:szCs w:val="20"/>
              </w:rPr>
            </w:pPr>
            <w:r w:rsidRPr="003D0669">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774D678C" w14:textId="77777777" w:rsidR="001429ED" w:rsidRPr="003D0669" w:rsidRDefault="001429ED" w:rsidP="001429ED">
            <w:pPr>
              <w:spacing w:before="120" w:after="120" w:line="276" w:lineRule="auto"/>
              <w:ind w:right="-30"/>
              <w:jc w:val="center"/>
              <w:rPr>
                <w:rFonts w:cs="Arial"/>
                <w:szCs w:val="20"/>
              </w:rPr>
            </w:pPr>
            <w:r w:rsidRPr="003D0669">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6F8A580C" w14:textId="77777777" w:rsidR="001429ED" w:rsidRPr="003D0669" w:rsidRDefault="001429ED" w:rsidP="001429ED">
            <w:pPr>
              <w:spacing w:before="120" w:after="120" w:line="276" w:lineRule="auto"/>
              <w:ind w:right="-30"/>
              <w:jc w:val="center"/>
              <w:rPr>
                <w:rFonts w:cs="Arial"/>
                <w:szCs w:val="20"/>
              </w:rPr>
            </w:pPr>
            <w:r w:rsidRPr="003D0669">
              <w:rPr>
                <w:rFonts w:cs="Arial"/>
                <w:b/>
                <w:bCs/>
                <w:szCs w:val="20"/>
              </w:rPr>
              <w:t>GRAU</w:t>
            </w:r>
          </w:p>
        </w:tc>
      </w:tr>
      <w:tr w:rsidR="001429ED" w:rsidRPr="003D0669" w14:paraId="52EF6242"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7F5925F4"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1A1203DE"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 xml:space="preserve">Permitir situação que crie a possibilidade de causar dano físico, lesão corporal ou </w:t>
            </w:r>
            <w:proofErr w:type="spellStart"/>
            <w:r w:rsidRPr="003D0669">
              <w:rPr>
                <w:rFonts w:cs="Arial"/>
                <w:szCs w:val="20"/>
              </w:rPr>
              <w:t>conseqüências</w:t>
            </w:r>
            <w:proofErr w:type="spellEnd"/>
            <w:r w:rsidRPr="003D0669">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402B29CD"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05</w:t>
            </w:r>
          </w:p>
        </w:tc>
      </w:tr>
      <w:tr w:rsidR="001429ED" w:rsidRPr="003D0669" w14:paraId="7A498052"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44994E13"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48550F69"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23D0730"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04</w:t>
            </w:r>
          </w:p>
        </w:tc>
      </w:tr>
      <w:tr w:rsidR="001429ED" w:rsidRPr="003D0669" w14:paraId="4E9BECED"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70CCB95B"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78EFDAA8"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24A44FF3"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03</w:t>
            </w:r>
          </w:p>
        </w:tc>
      </w:tr>
      <w:tr w:rsidR="001429ED" w:rsidRPr="003D0669" w14:paraId="4B63B602"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4EDD1D28"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13B4784D"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0D77E39D"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02</w:t>
            </w:r>
          </w:p>
        </w:tc>
      </w:tr>
      <w:tr w:rsidR="001429ED" w:rsidRPr="003D0669" w14:paraId="10B669CA"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4B4A3880"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7966752A"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6AA9D753"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03</w:t>
            </w:r>
          </w:p>
        </w:tc>
      </w:tr>
      <w:tr w:rsidR="001429ED" w:rsidRPr="003D0669" w14:paraId="7EB5D74D" w14:textId="77777777" w:rsidTr="001429ED">
        <w:trPr>
          <w:trHeight w:val="225"/>
          <w:tblCellSpacing w:w="0" w:type="dxa"/>
        </w:trPr>
        <w:tc>
          <w:tcPr>
            <w:tcW w:w="9180" w:type="dxa"/>
            <w:gridSpan w:val="3"/>
            <w:tcBorders>
              <w:top w:val="outset" w:sz="6" w:space="0" w:color="000000"/>
              <w:bottom w:val="outset" w:sz="6" w:space="0" w:color="000000"/>
            </w:tcBorders>
            <w:vAlign w:val="center"/>
          </w:tcPr>
          <w:p w14:paraId="41052DAB" w14:textId="77777777" w:rsidR="001429ED" w:rsidRPr="003D0669" w:rsidRDefault="001429ED" w:rsidP="001429ED">
            <w:pPr>
              <w:spacing w:before="120" w:after="120" w:line="276" w:lineRule="auto"/>
              <w:ind w:right="-30"/>
              <w:jc w:val="center"/>
              <w:rPr>
                <w:rFonts w:cs="Arial"/>
                <w:szCs w:val="20"/>
              </w:rPr>
            </w:pPr>
            <w:r w:rsidRPr="003D0669">
              <w:rPr>
                <w:rFonts w:cs="Arial"/>
                <w:b/>
                <w:bCs/>
                <w:szCs w:val="20"/>
              </w:rPr>
              <w:t>Para os itens a seguir, deixar de:</w:t>
            </w:r>
          </w:p>
        </w:tc>
      </w:tr>
      <w:tr w:rsidR="001429ED" w:rsidRPr="003D0669" w14:paraId="24D74EF0"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2111B18A"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lastRenderedPageBreak/>
              <w:t>6</w:t>
            </w:r>
          </w:p>
        </w:tc>
        <w:tc>
          <w:tcPr>
            <w:tcW w:w="4983" w:type="dxa"/>
            <w:tcBorders>
              <w:top w:val="outset" w:sz="6" w:space="0" w:color="000000"/>
              <w:left w:val="outset" w:sz="6" w:space="0" w:color="000000"/>
              <w:bottom w:val="outset" w:sz="6" w:space="0" w:color="000000"/>
              <w:right w:val="outset" w:sz="6" w:space="0" w:color="000000"/>
            </w:tcBorders>
          </w:tcPr>
          <w:p w14:paraId="3ED4CBAE"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0496B62B"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01</w:t>
            </w:r>
          </w:p>
        </w:tc>
      </w:tr>
      <w:tr w:rsidR="001429ED" w:rsidRPr="003D0669" w14:paraId="2EF8F148"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72FC1351"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4B7E0B3A"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3D819333"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02</w:t>
            </w:r>
          </w:p>
        </w:tc>
      </w:tr>
      <w:tr w:rsidR="001429ED" w:rsidRPr="003D0669" w14:paraId="6676262F"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1F4D2443"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6D74CE4B"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351AF6AD"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01</w:t>
            </w:r>
          </w:p>
        </w:tc>
      </w:tr>
      <w:tr w:rsidR="001429ED" w:rsidRPr="003D0669" w14:paraId="421BE5C4"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5DA3C305"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6E7D90DF"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622BB717"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03</w:t>
            </w:r>
          </w:p>
        </w:tc>
      </w:tr>
      <w:tr w:rsidR="001429ED" w:rsidRPr="003D0669" w14:paraId="05BE4B12"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434A6612"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183AA086"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C2D024F"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01</w:t>
            </w:r>
          </w:p>
        </w:tc>
      </w:tr>
      <w:tr w:rsidR="001429ED" w:rsidRPr="003D0669" w14:paraId="14085842"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7052B81E"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306E5B26"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14AB8B36"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01</w:t>
            </w:r>
          </w:p>
        </w:tc>
      </w:tr>
    </w:tbl>
    <w:p w14:paraId="1F2E93F3" w14:textId="77777777" w:rsidR="001429ED" w:rsidRPr="003D0669" w:rsidRDefault="001429ED" w:rsidP="001429ED">
      <w:pPr>
        <w:pStyle w:val="Citao1"/>
        <w:ind w:right="-30"/>
        <w:rPr>
          <w:rFonts w:ascii="Arial" w:hAnsi="Arial" w:cs="Arial"/>
          <w:color w:val="auto"/>
          <w:sz w:val="20"/>
          <w:szCs w:val="20"/>
        </w:rPr>
      </w:pPr>
      <w:r w:rsidRPr="003D0669">
        <w:rPr>
          <w:rFonts w:ascii="Arial" w:hAnsi="Arial" w:cs="Arial"/>
          <w:b/>
          <w:bCs/>
          <w:color w:val="auto"/>
          <w:sz w:val="20"/>
          <w:szCs w:val="20"/>
        </w:rPr>
        <w:t>Nota explicativa:</w:t>
      </w:r>
      <w:r w:rsidRPr="003D0669">
        <w:rPr>
          <w:rFonts w:ascii="Arial" w:hAnsi="Arial" w:cs="Arial"/>
          <w:color w:val="auto"/>
          <w:sz w:val="20"/>
          <w:szCs w:val="20"/>
        </w:rPr>
        <w:t xml:space="preserve"> A autoridade poderá incluir na tabela de infrações outras condutas que entender necessárias, pertinentes ao serviço prestado, ou retirar as que entender serem inadequadas ao objeto contratual em questão.</w:t>
      </w:r>
    </w:p>
    <w:p w14:paraId="58EE9F0D" w14:textId="77777777" w:rsidR="001429ED" w:rsidRPr="003D0669" w:rsidRDefault="001429ED" w:rsidP="001429ED">
      <w:pPr>
        <w:numPr>
          <w:ilvl w:val="1"/>
          <w:numId w:val="22"/>
        </w:numPr>
        <w:spacing w:before="120" w:after="120" w:line="276" w:lineRule="auto"/>
        <w:ind w:right="-30"/>
        <w:jc w:val="both"/>
      </w:pPr>
      <w:r w:rsidRPr="003D0669">
        <w:rPr>
          <w:rFonts w:cs="Arial"/>
          <w:szCs w:val="20"/>
        </w:rPr>
        <w:t>Também</w:t>
      </w:r>
      <w:r w:rsidRPr="003D0669">
        <w:t xml:space="preserve"> ficam sujeitas às penalidades do art. 87, III e IV da Lei nº 8.666, de 1993, as empresas ou profissionais que:</w:t>
      </w:r>
    </w:p>
    <w:p w14:paraId="5558A464" w14:textId="77777777" w:rsidR="001429ED" w:rsidRPr="003D0669" w:rsidRDefault="001429ED" w:rsidP="001429ED">
      <w:pPr>
        <w:numPr>
          <w:ilvl w:val="2"/>
          <w:numId w:val="22"/>
        </w:numPr>
        <w:spacing w:before="120" w:after="120" w:line="276" w:lineRule="auto"/>
        <w:ind w:right="-30"/>
        <w:jc w:val="both"/>
      </w:pPr>
      <w:r w:rsidRPr="003D0669">
        <w:t>tenham sofrido condenação definitiva por praticar, por meio dolosos, fraude fiscal no recolhimento de quaisquer tributos;</w:t>
      </w:r>
    </w:p>
    <w:p w14:paraId="44A77508" w14:textId="77777777" w:rsidR="001429ED" w:rsidRPr="003D0669" w:rsidRDefault="001429ED" w:rsidP="001429ED">
      <w:pPr>
        <w:numPr>
          <w:ilvl w:val="2"/>
          <w:numId w:val="22"/>
        </w:numPr>
        <w:spacing w:before="120" w:after="120" w:line="276" w:lineRule="auto"/>
        <w:ind w:right="-30"/>
        <w:jc w:val="both"/>
        <w:rPr>
          <w:rFonts w:cs="Arial"/>
          <w:szCs w:val="20"/>
        </w:rPr>
      </w:pPr>
      <w:r w:rsidRPr="003D0669">
        <w:rPr>
          <w:rFonts w:cs="Arial"/>
          <w:szCs w:val="20"/>
        </w:rPr>
        <w:t>tenham praticado atos ilícitos visando a frustrar os objetivos da licitação;</w:t>
      </w:r>
    </w:p>
    <w:p w14:paraId="6741928A" w14:textId="77777777" w:rsidR="001429ED" w:rsidRPr="003D0669" w:rsidRDefault="001429ED" w:rsidP="001429ED">
      <w:pPr>
        <w:numPr>
          <w:ilvl w:val="2"/>
          <w:numId w:val="22"/>
        </w:numPr>
        <w:spacing w:before="120" w:after="120" w:line="276" w:lineRule="auto"/>
        <w:ind w:right="-30"/>
        <w:jc w:val="both"/>
        <w:rPr>
          <w:rFonts w:cs="Arial"/>
          <w:szCs w:val="20"/>
        </w:rPr>
      </w:pPr>
      <w:r w:rsidRPr="003D0669">
        <w:rPr>
          <w:rFonts w:cs="Arial"/>
          <w:szCs w:val="20"/>
        </w:rPr>
        <w:t xml:space="preserve">demonstrem não possuir idoneidade para contratar com a Administração em virtude de atos ilícitos praticados. </w:t>
      </w:r>
    </w:p>
    <w:p w14:paraId="599FA1C8" w14:textId="77777777" w:rsidR="001429ED" w:rsidRPr="003D0669" w:rsidRDefault="001429ED" w:rsidP="001429ED">
      <w:pPr>
        <w:numPr>
          <w:ilvl w:val="1"/>
          <w:numId w:val="22"/>
        </w:numPr>
        <w:spacing w:before="120" w:after="120" w:line="276" w:lineRule="auto"/>
        <w:ind w:right="-30"/>
        <w:jc w:val="both"/>
      </w:pPr>
      <w:r w:rsidRPr="003D0669">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5C0E53D7" w14:textId="77777777" w:rsidR="001429ED" w:rsidRPr="003D0669" w:rsidRDefault="001429ED" w:rsidP="001429ED">
      <w:pPr>
        <w:numPr>
          <w:ilvl w:val="1"/>
          <w:numId w:val="22"/>
        </w:numPr>
        <w:spacing w:before="120" w:after="120" w:line="276" w:lineRule="auto"/>
        <w:ind w:right="-30"/>
        <w:jc w:val="both"/>
      </w:pPr>
      <w:r w:rsidRPr="003D0669">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2CB3454F" w14:textId="77777777" w:rsidR="001429ED" w:rsidRPr="003D0669" w:rsidRDefault="001429ED" w:rsidP="001429ED">
      <w:pPr>
        <w:numPr>
          <w:ilvl w:val="2"/>
          <w:numId w:val="22"/>
        </w:numPr>
        <w:spacing w:before="120" w:after="120" w:line="276" w:lineRule="auto"/>
        <w:ind w:right="-30"/>
        <w:jc w:val="both"/>
      </w:pPr>
      <w:r w:rsidRPr="003D0669">
        <w:rPr>
          <w:szCs w:val="20"/>
        </w:rPr>
        <w:t xml:space="preserve">Caso a Contratante determine, a multa deverá ser recolhida no prazo máximo de </w:t>
      </w:r>
      <w:r w:rsidRPr="003D0669">
        <w:rPr>
          <w:color w:val="FF0000"/>
          <w:szCs w:val="20"/>
        </w:rPr>
        <w:t>XX</w:t>
      </w:r>
      <w:r w:rsidRPr="003D0669">
        <w:rPr>
          <w:szCs w:val="20"/>
        </w:rPr>
        <w:t xml:space="preserve"> (</w:t>
      </w:r>
      <w:r w:rsidRPr="003D0669">
        <w:rPr>
          <w:color w:val="FF0000"/>
          <w:szCs w:val="20"/>
        </w:rPr>
        <w:t>XXXX</w:t>
      </w:r>
      <w:r w:rsidRPr="003D0669">
        <w:rPr>
          <w:szCs w:val="20"/>
        </w:rPr>
        <w:t>) dias, a contar da data do recebimento da comunicação enviada pela autoridade competente.</w:t>
      </w:r>
    </w:p>
    <w:p w14:paraId="7476B83F" w14:textId="77777777" w:rsidR="001429ED" w:rsidRPr="003D0669" w:rsidRDefault="001429ED" w:rsidP="001429ED">
      <w:pPr>
        <w:numPr>
          <w:ilvl w:val="1"/>
          <w:numId w:val="22"/>
        </w:numPr>
        <w:spacing w:before="120" w:after="120" w:line="276" w:lineRule="auto"/>
        <w:ind w:right="-30"/>
        <w:jc w:val="both"/>
      </w:pPr>
      <w:r w:rsidRPr="003D0669">
        <w:lastRenderedPageBreak/>
        <w:t>Caso o valor da multa não seja suficiente para cobrir os prejuízos causados pela conduta do licitante, a União ou Entidade poderá cobrar o valor remanescente judicialmente, conforme artigo 419 do Código Civil.</w:t>
      </w:r>
    </w:p>
    <w:p w14:paraId="09872CD8" w14:textId="77777777" w:rsidR="001429ED" w:rsidRPr="003D0669" w:rsidRDefault="001429ED" w:rsidP="001429ED">
      <w:pPr>
        <w:numPr>
          <w:ilvl w:val="1"/>
          <w:numId w:val="22"/>
        </w:numPr>
        <w:spacing w:before="120" w:after="120" w:line="276" w:lineRule="auto"/>
        <w:ind w:right="-30"/>
        <w:jc w:val="both"/>
      </w:pPr>
      <w:r w:rsidRPr="003D0669">
        <w:t>A autoridade competente, na aplicação das sanções, levará em consideração a gravidade da conduta do infrator, o caráter educativo da pena, bem como o dano causado à Administração, observado o princípio da proporcionalidade.</w:t>
      </w:r>
    </w:p>
    <w:p w14:paraId="21D019EF" w14:textId="77777777" w:rsidR="001429ED" w:rsidRPr="003D0669" w:rsidRDefault="001429ED" w:rsidP="001429ED">
      <w:pPr>
        <w:pStyle w:val="Nivel2"/>
        <w:numPr>
          <w:ilvl w:val="1"/>
          <w:numId w:val="22"/>
        </w:numPr>
        <w:rPr>
          <w:rFonts w:ascii="Arial" w:hAnsi="Arial" w:cs="Arial"/>
        </w:rPr>
      </w:pPr>
      <w:r w:rsidRPr="003D0669">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77FB9E5" w14:textId="77777777" w:rsidR="001429ED" w:rsidRPr="003D0669" w:rsidRDefault="001429ED" w:rsidP="001429ED">
      <w:pPr>
        <w:pStyle w:val="Nivel2"/>
        <w:numPr>
          <w:ilvl w:val="1"/>
          <w:numId w:val="22"/>
        </w:numPr>
        <w:rPr>
          <w:rFonts w:ascii="Arial" w:hAnsi="Arial" w:cs="Arial"/>
        </w:rPr>
      </w:pPr>
      <w:r w:rsidRPr="003D0669">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A0B5864" w14:textId="77777777" w:rsidR="001429ED" w:rsidRPr="003D0669" w:rsidRDefault="001429ED" w:rsidP="001429ED">
      <w:pPr>
        <w:pStyle w:val="Nivel2"/>
        <w:numPr>
          <w:ilvl w:val="1"/>
          <w:numId w:val="22"/>
        </w:numPr>
        <w:rPr>
          <w:rFonts w:ascii="Arial" w:hAnsi="Arial" w:cs="Arial"/>
        </w:rPr>
      </w:pPr>
      <w:r w:rsidRPr="003D0669">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04AB1C4" w14:textId="77777777" w:rsidR="001429ED" w:rsidRPr="003D0669" w:rsidRDefault="001429ED" w:rsidP="001429ED">
      <w:pPr>
        <w:numPr>
          <w:ilvl w:val="1"/>
          <w:numId w:val="22"/>
        </w:numPr>
        <w:spacing w:before="120" w:after="120" w:line="276" w:lineRule="auto"/>
        <w:ind w:right="-30"/>
        <w:jc w:val="both"/>
      </w:pPr>
      <w:r w:rsidRPr="003D0669">
        <w:t>As penalidades serão obrigatoriamente registradas no SICAF.</w:t>
      </w:r>
    </w:p>
    <w:p w14:paraId="7C92AA4E" w14:textId="77777777" w:rsidR="001429ED" w:rsidRPr="003D0669" w:rsidRDefault="001429ED" w:rsidP="001429ED">
      <w:pPr>
        <w:pStyle w:val="citao2"/>
        <w:pBdr>
          <w:bottom w:val="single" w:sz="4" w:space="0" w:color="1F497D"/>
        </w:pBdr>
        <w:rPr>
          <w:rFonts w:cs="Arial"/>
          <w:lang w:val="pt-BR"/>
        </w:rPr>
      </w:pPr>
      <w:r w:rsidRPr="003D0669">
        <w:rPr>
          <w:rFonts w:cs="Arial"/>
          <w:b/>
        </w:rPr>
        <w:t>Nota explicativa</w:t>
      </w:r>
      <w:r w:rsidRPr="003D0669">
        <w:rPr>
          <w:rFonts w:cs="Arial"/>
        </w:rPr>
        <w:t xml:space="preserve">: </w:t>
      </w:r>
      <w:r w:rsidRPr="003D0669">
        <w:rPr>
          <w:rFonts w:cs="Arial"/>
          <w:lang w:val="pt-BR"/>
        </w:rPr>
        <w:t xml:space="preserve">No que se refere à multa, observar o disposto no Anexo V, item 2.6, alínea j.3  da  IN SEGES/MP n. 5/2017. </w:t>
      </w:r>
    </w:p>
    <w:p w14:paraId="219C6727" w14:textId="77777777" w:rsidR="001429ED" w:rsidRPr="003D0669" w:rsidRDefault="001429ED" w:rsidP="001429ED">
      <w:pPr>
        <w:spacing w:before="120" w:after="120" w:line="276" w:lineRule="auto"/>
        <w:jc w:val="both"/>
        <w:rPr>
          <w:rFonts w:cs="Arial"/>
          <w:i/>
          <w:szCs w:val="20"/>
        </w:rPr>
      </w:pPr>
    </w:p>
    <w:p w14:paraId="082DFD8A" w14:textId="77777777" w:rsidR="001429ED" w:rsidRPr="003D0669" w:rsidRDefault="001429ED" w:rsidP="001429ED">
      <w:pPr>
        <w:pStyle w:val="PargrafodaLista"/>
        <w:numPr>
          <w:ilvl w:val="0"/>
          <w:numId w:val="22"/>
        </w:numPr>
        <w:spacing w:before="120" w:after="120" w:line="276" w:lineRule="auto"/>
        <w:ind w:right="-30"/>
        <w:jc w:val="both"/>
        <w:rPr>
          <w:rFonts w:cs="Arial"/>
          <w:b/>
          <w:bCs/>
          <w:szCs w:val="20"/>
        </w:rPr>
      </w:pPr>
      <w:r w:rsidRPr="003D0669">
        <w:rPr>
          <w:rFonts w:cs="Arial"/>
          <w:b/>
          <w:bCs/>
          <w:szCs w:val="20"/>
        </w:rPr>
        <w:t>CRITÉRIOS DE SELEÇÃO DO FORNECEDOR.</w:t>
      </w:r>
    </w:p>
    <w:p w14:paraId="67645DB7" w14:textId="77777777" w:rsidR="001429ED" w:rsidRPr="003D0669" w:rsidRDefault="001429ED" w:rsidP="001429ED">
      <w:pPr>
        <w:pStyle w:val="Citao1"/>
        <w:ind w:left="360"/>
        <w:rPr>
          <w:rFonts w:ascii="Arial" w:hAnsi="Arial" w:cs="Arial"/>
          <w:sz w:val="20"/>
          <w:szCs w:val="20"/>
        </w:rPr>
      </w:pPr>
      <w:r w:rsidRPr="003D0669">
        <w:rPr>
          <w:rFonts w:ascii="Arial" w:hAnsi="Arial" w:cs="Arial"/>
          <w:b/>
          <w:bCs/>
          <w:sz w:val="20"/>
          <w:szCs w:val="20"/>
        </w:rPr>
        <w:t>Nota explicativa</w:t>
      </w:r>
      <w:r w:rsidRPr="003D0669">
        <w:rPr>
          <w:rFonts w:ascii="Arial" w:hAnsi="Arial" w:cs="Arial"/>
          <w:sz w:val="20"/>
          <w:szCs w:val="20"/>
        </w:rPr>
        <w:t>: O art. 30, IX, da IN SEGES/MP n. 5/2017 determina que o Termo de Referência contenha os critérios de seleção do fornecedor, e seu anexo V, disposição 2.8, explicita quais são esses critérios. Todos esses devem estar previstos no edital, pois esse instrumento disciplina justamente a escolha da melhor proposta.</w:t>
      </w:r>
    </w:p>
    <w:p w14:paraId="106C135E" w14:textId="77777777" w:rsidR="001429ED" w:rsidRPr="003D0669" w:rsidRDefault="001429ED" w:rsidP="001429ED">
      <w:pPr>
        <w:pStyle w:val="Citao1"/>
        <w:ind w:left="360"/>
        <w:rPr>
          <w:rFonts w:ascii="Arial" w:hAnsi="Arial" w:cs="Arial"/>
          <w:sz w:val="20"/>
          <w:szCs w:val="20"/>
        </w:rPr>
      </w:pPr>
      <w:r w:rsidRPr="003D0669">
        <w:rPr>
          <w:rFonts w:ascii="Arial" w:hAnsi="Arial" w:cs="Arial"/>
          <w:sz w:val="20"/>
          <w:szCs w:val="20"/>
        </w:rPr>
        <w:t>Em vista disso, optamos por remeter ao edital, na maioria das disposições deste tópico, com exceção das que digam respeito à matéria de ordem técnica, atentos ao fato de que a elaboração do TR é realizada pelo setor requisitante, conforme art. 29, §2º, da IN SEGES/MP n. 5/2017.</w:t>
      </w:r>
    </w:p>
    <w:p w14:paraId="1D2FC77B" w14:textId="77777777" w:rsidR="001429ED" w:rsidRPr="003D0669" w:rsidRDefault="001429ED" w:rsidP="001429ED">
      <w:pPr>
        <w:spacing w:after="120" w:line="276" w:lineRule="auto"/>
        <w:ind w:left="360" w:right="-17"/>
        <w:jc w:val="both"/>
        <w:rPr>
          <w:b/>
          <w:bCs/>
          <w:szCs w:val="20"/>
        </w:rPr>
      </w:pPr>
    </w:p>
    <w:p w14:paraId="4D04745A" w14:textId="77777777" w:rsidR="001429ED" w:rsidRPr="003D0669" w:rsidRDefault="001429ED" w:rsidP="001429ED">
      <w:pPr>
        <w:numPr>
          <w:ilvl w:val="1"/>
          <w:numId w:val="22"/>
        </w:numPr>
        <w:spacing w:before="120" w:after="120" w:line="276" w:lineRule="auto"/>
        <w:ind w:right="-30"/>
        <w:jc w:val="both"/>
      </w:pPr>
      <w:r w:rsidRPr="003D0669">
        <w:t>As exigências de habilitação jurídica e de regularidade fiscal e trabalhista são as usuais para a generalidade dos objetos, conforme disciplinado no edital.</w:t>
      </w:r>
    </w:p>
    <w:p w14:paraId="3EF08327" w14:textId="77777777" w:rsidR="001429ED" w:rsidRPr="003D0669" w:rsidRDefault="001429ED" w:rsidP="001429ED">
      <w:pPr>
        <w:numPr>
          <w:ilvl w:val="1"/>
          <w:numId w:val="22"/>
        </w:numPr>
        <w:spacing w:before="120" w:after="120" w:line="276" w:lineRule="auto"/>
        <w:ind w:right="-30"/>
        <w:jc w:val="both"/>
      </w:pPr>
      <w:r w:rsidRPr="003D0669">
        <w:t>Os critérios de qualificação econômica a serem atendidos pelo fornecedor estão previstos no edital.</w:t>
      </w:r>
    </w:p>
    <w:p w14:paraId="2BE43C92" w14:textId="77777777" w:rsidR="001429ED" w:rsidRPr="003D0669" w:rsidRDefault="001429ED" w:rsidP="001429ED">
      <w:pPr>
        <w:numPr>
          <w:ilvl w:val="1"/>
          <w:numId w:val="22"/>
        </w:numPr>
        <w:spacing w:before="120" w:after="120" w:line="276" w:lineRule="auto"/>
        <w:ind w:right="-30"/>
        <w:jc w:val="both"/>
        <w:rPr>
          <w:szCs w:val="20"/>
        </w:rPr>
      </w:pPr>
      <w:r w:rsidRPr="003D0669">
        <w:t>Os critérios</w:t>
      </w:r>
      <w:r w:rsidRPr="003D0669">
        <w:rPr>
          <w:szCs w:val="20"/>
        </w:rPr>
        <w:t xml:space="preserve"> de qualificação técnica a serem atendidos pelo fornecedor serão:</w:t>
      </w:r>
    </w:p>
    <w:p w14:paraId="6DF478DD" w14:textId="77777777" w:rsidR="001429ED" w:rsidRPr="003D0669" w:rsidRDefault="001429ED" w:rsidP="001429ED">
      <w:pPr>
        <w:numPr>
          <w:ilvl w:val="2"/>
          <w:numId w:val="22"/>
        </w:numPr>
        <w:spacing w:before="120" w:after="120" w:line="276" w:lineRule="auto"/>
        <w:ind w:right="-30"/>
        <w:jc w:val="both"/>
      </w:pPr>
      <w:r w:rsidRPr="003D0669">
        <w:rPr>
          <w:szCs w:val="20"/>
        </w:rPr>
        <w:t>(...)</w:t>
      </w:r>
    </w:p>
    <w:p w14:paraId="56CDAF98" w14:textId="77777777" w:rsidR="001429ED" w:rsidRPr="003D0669" w:rsidRDefault="001429ED" w:rsidP="001429ED">
      <w:pPr>
        <w:numPr>
          <w:ilvl w:val="1"/>
          <w:numId w:val="22"/>
        </w:numPr>
        <w:spacing w:before="120" w:after="120" w:line="276" w:lineRule="auto"/>
        <w:ind w:right="-30"/>
        <w:jc w:val="both"/>
        <w:rPr>
          <w:color w:val="FF0000"/>
        </w:rPr>
      </w:pPr>
      <w:r w:rsidRPr="003D0669">
        <w:rPr>
          <w:color w:val="FF0000"/>
        </w:rPr>
        <w:t xml:space="preserve">O critério de aceitabilidade de preços é sigiloso, nos termos do art. 15 do Decreto nº 10.024, de 2019, do art. 7º, §3º da Lei nº 12.527, de 2011, e do art. 20 do Decreto nº 7.724, de 2012. </w:t>
      </w:r>
    </w:p>
    <w:p w14:paraId="2BD6370E" w14:textId="77777777" w:rsidR="001429ED" w:rsidRPr="003D0669" w:rsidRDefault="001429ED" w:rsidP="001429ED">
      <w:pPr>
        <w:spacing w:before="120" w:after="120" w:line="276" w:lineRule="auto"/>
        <w:ind w:right="-30"/>
        <w:jc w:val="both"/>
        <w:rPr>
          <w:b/>
          <w:color w:val="FF0000"/>
          <w:u w:val="single"/>
        </w:rPr>
      </w:pPr>
      <w:r w:rsidRPr="003D0669">
        <w:rPr>
          <w:b/>
          <w:color w:val="FF0000"/>
          <w:u w:val="single"/>
        </w:rPr>
        <w:t>OU</w:t>
      </w:r>
    </w:p>
    <w:p w14:paraId="540AEFF2" w14:textId="77777777" w:rsidR="001429ED" w:rsidRPr="003D0669" w:rsidRDefault="001429ED" w:rsidP="001429ED">
      <w:pPr>
        <w:numPr>
          <w:ilvl w:val="1"/>
          <w:numId w:val="33"/>
        </w:numPr>
        <w:spacing w:before="120" w:after="120" w:line="276" w:lineRule="auto"/>
        <w:ind w:right="-30"/>
        <w:jc w:val="both"/>
        <w:rPr>
          <w:color w:val="FF0000"/>
        </w:rPr>
      </w:pPr>
      <w:r w:rsidRPr="003D0669">
        <w:rPr>
          <w:color w:val="FF0000"/>
        </w:rPr>
        <w:t>Os critérios de aceitabilidade de preços serão:</w:t>
      </w:r>
    </w:p>
    <w:p w14:paraId="42A40B47" w14:textId="77777777" w:rsidR="001429ED" w:rsidRPr="003D0669" w:rsidRDefault="001429ED" w:rsidP="001429ED">
      <w:pPr>
        <w:numPr>
          <w:ilvl w:val="2"/>
          <w:numId w:val="33"/>
        </w:numPr>
        <w:spacing w:before="120" w:after="120" w:line="276" w:lineRule="auto"/>
        <w:ind w:right="-30"/>
        <w:jc w:val="both"/>
        <w:rPr>
          <w:color w:val="FF0000"/>
        </w:rPr>
      </w:pPr>
      <w:r w:rsidRPr="003D0669">
        <w:rPr>
          <w:color w:val="FF0000"/>
        </w:rPr>
        <w:lastRenderedPageBreak/>
        <w:t>Valor Global: R$xxx,000 (indicar por extenso)</w:t>
      </w:r>
    </w:p>
    <w:p w14:paraId="2A518001" w14:textId="77777777" w:rsidR="001429ED" w:rsidRPr="003D0669" w:rsidRDefault="001429ED" w:rsidP="001429ED">
      <w:pPr>
        <w:numPr>
          <w:ilvl w:val="2"/>
          <w:numId w:val="33"/>
        </w:numPr>
        <w:spacing w:before="120" w:after="120" w:line="276" w:lineRule="auto"/>
        <w:ind w:right="-30"/>
        <w:jc w:val="both"/>
        <w:rPr>
          <w:color w:val="FF0000"/>
        </w:rPr>
      </w:pPr>
      <w:r w:rsidRPr="003D0669">
        <w:rPr>
          <w:color w:val="FF0000"/>
        </w:rPr>
        <w:t>Valores unitários: conforme planilha de composição de preços anexa ao edital.</w:t>
      </w:r>
    </w:p>
    <w:p w14:paraId="13A87EB5" w14:textId="77777777" w:rsidR="001429ED" w:rsidRPr="003D0669" w:rsidRDefault="001429ED" w:rsidP="001429ED">
      <w:pPr>
        <w:pStyle w:val="Citao1"/>
        <w:ind w:left="360"/>
        <w:rPr>
          <w:rFonts w:ascii="Arial" w:hAnsi="Arial" w:cs="Arial"/>
          <w:color w:val="FF0000"/>
          <w:sz w:val="20"/>
          <w:szCs w:val="20"/>
        </w:rPr>
      </w:pPr>
      <w:r w:rsidRPr="003D0669">
        <w:rPr>
          <w:rFonts w:ascii="Arial" w:hAnsi="Arial" w:cs="Arial"/>
          <w:b/>
          <w:bCs/>
          <w:sz w:val="20"/>
          <w:szCs w:val="20"/>
        </w:rPr>
        <w:t xml:space="preserve">Nota Explicativa: </w:t>
      </w:r>
      <w:r w:rsidRPr="003D0669">
        <w:rPr>
          <w:rFonts w:ascii="Arial" w:hAnsi="Arial" w:cs="Arial"/>
          <w:sz w:val="20"/>
          <w:szCs w:val="20"/>
        </w:rPr>
        <w:t>Utilizar o primeiro item acima caso se adote o orçamento sigiloso e o segundo item caso ele não seja adotado.</w:t>
      </w:r>
    </w:p>
    <w:p w14:paraId="42119F26" w14:textId="77777777" w:rsidR="001429ED" w:rsidRPr="003D0669" w:rsidRDefault="001429ED" w:rsidP="001429ED">
      <w:pPr>
        <w:numPr>
          <w:ilvl w:val="1"/>
          <w:numId w:val="33"/>
        </w:numPr>
        <w:spacing w:before="120" w:after="120" w:line="276" w:lineRule="auto"/>
        <w:ind w:right="-30"/>
        <w:jc w:val="both"/>
      </w:pPr>
      <w:r w:rsidRPr="003D0669">
        <w:t>O critério de julgamento da proposta é o menor preço global.</w:t>
      </w:r>
    </w:p>
    <w:p w14:paraId="391353E4" w14:textId="77777777" w:rsidR="001429ED" w:rsidRPr="003D0669" w:rsidRDefault="001429ED" w:rsidP="001429ED">
      <w:pPr>
        <w:numPr>
          <w:ilvl w:val="1"/>
          <w:numId w:val="33"/>
        </w:numPr>
        <w:spacing w:before="120" w:after="120" w:line="276" w:lineRule="auto"/>
        <w:ind w:right="-30"/>
        <w:jc w:val="both"/>
      </w:pPr>
      <w:r w:rsidRPr="003D0669">
        <w:t>As regras de desempate entre propostas são as discriminadas no edital.</w:t>
      </w:r>
    </w:p>
    <w:p w14:paraId="35861890" w14:textId="77777777" w:rsidR="001429ED" w:rsidRPr="003D0669" w:rsidRDefault="001429ED" w:rsidP="001429ED">
      <w:pPr>
        <w:pStyle w:val="Citao1"/>
        <w:ind w:left="360"/>
        <w:rPr>
          <w:rFonts w:ascii="Arial" w:hAnsi="Arial" w:cs="Arial"/>
          <w:color w:val="auto"/>
          <w:sz w:val="20"/>
          <w:szCs w:val="20"/>
        </w:rPr>
      </w:pPr>
      <w:r w:rsidRPr="003D0669">
        <w:rPr>
          <w:rFonts w:ascii="Arial" w:hAnsi="Arial" w:cs="Arial"/>
          <w:b/>
          <w:bCs/>
          <w:sz w:val="20"/>
          <w:szCs w:val="20"/>
        </w:rPr>
        <w:t>Nota explicativa</w:t>
      </w:r>
      <w:r w:rsidRPr="003D0669">
        <w:rPr>
          <w:rFonts w:ascii="Arial" w:hAnsi="Arial" w:cs="Arial"/>
          <w:sz w:val="20"/>
          <w:szCs w:val="20"/>
        </w:rPr>
        <w:t>:</w:t>
      </w:r>
      <w:r w:rsidRPr="003D0669">
        <w:rPr>
          <w:rFonts w:ascii="Arial" w:hAnsi="Arial" w:cs="Arial"/>
          <w:color w:val="auto"/>
          <w:sz w:val="20"/>
          <w:szCs w:val="20"/>
        </w:rPr>
        <w:t xml:space="preserve">  A IN 05/2017 –MP/SEGES, determina em seu artigo 30, IX, que o Termo de Referência contenha os critérios de seleção do fornecedor. A disposição 2.8 do Anexo V da mesma IN, por sua vez, estabelece as seguintes diretrizes para atendimento de tal comando na IN 05:</w:t>
      </w:r>
    </w:p>
    <w:p w14:paraId="746911C5" w14:textId="77777777" w:rsidR="001429ED" w:rsidRPr="003D0669" w:rsidRDefault="001429ED" w:rsidP="001429ED">
      <w:pPr>
        <w:pStyle w:val="Citao1"/>
        <w:ind w:left="360"/>
        <w:rPr>
          <w:rFonts w:ascii="Arial" w:hAnsi="Arial" w:cs="Arial"/>
          <w:sz w:val="20"/>
          <w:szCs w:val="20"/>
        </w:rPr>
      </w:pPr>
      <w:r w:rsidRPr="003D0669">
        <w:rPr>
          <w:rFonts w:ascii="Arial" w:hAnsi="Arial" w:cs="Arial"/>
          <w:sz w:val="20"/>
          <w:szCs w:val="20"/>
        </w:rPr>
        <w:t xml:space="preserve"> a) Definir os critérios de habilitação indicados para a contratação, atentando para: </w:t>
      </w:r>
    </w:p>
    <w:p w14:paraId="7DDB9B03" w14:textId="77777777" w:rsidR="001429ED" w:rsidRPr="003D0669" w:rsidRDefault="001429ED" w:rsidP="001429ED">
      <w:pPr>
        <w:pStyle w:val="Citao1"/>
        <w:ind w:left="360" w:firstLine="349"/>
        <w:rPr>
          <w:rFonts w:ascii="Arial" w:hAnsi="Arial" w:cs="Arial"/>
          <w:sz w:val="20"/>
          <w:szCs w:val="20"/>
        </w:rPr>
      </w:pPr>
      <w:r w:rsidRPr="003D0669">
        <w:rPr>
          <w:rFonts w:ascii="Arial" w:hAnsi="Arial" w:cs="Arial"/>
          <w:sz w:val="20"/>
          <w:szCs w:val="20"/>
        </w:rPr>
        <w:t xml:space="preserve"> a.1. analisar e identificar os critérios de qualificação econômico-financeiras a serem exigidos, considerando a prestação dos serviços e os riscos da contratação; </w:t>
      </w:r>
    </w:p>
    <w:p w14:paraId="6CD6CA62" w14:textId="77777777" w:rsidR="001429ED" w:rsidRPr="003D0669" w:rsidRDefault="001429ED" w:rsidP="001429ED">
      <w:pPr>
        <w:pStyle w:val="Citao1"/>
        <w:ind w:left="360" w:firstLine="349"/>
        <w:rPr>
          <w:rFonts w:ascii="Arial" w:hAnsi="Arial" w:cs="Arial"/>
          <w:sz w:val="20"/>
          <w:szCs w:val="20"/>
        </w:rPr>
      </w:pPr>
      <w:r w:rsidRPr="003D0669">
        <w:rPr>
          <w:rFonts w:ascii="Arial" w:hAnsi="Arial" w:cs="Arial"/>
          <w:sz w:val="20"/>
          <w:szCs w:val="20"/>
        </w:rPr>
        <w:t>a.2. analisar e identificar os critérios de qualificação técnica a serem exigidos, considerando a prestação dos serviços e os riscos da contratação;</w:t>
      </w:r>
    </w:p>
    <w:p w14:paraId="071EFB08" w14:textId="77777777" w:rsidR="001429ED" w:rsidRPr="003D0669" w:rsidRDefault="001429ED" w:rsidP="001429ED">
      <w:pPr>
        <w:pStyle w:val="Citao1"/>
        <w:ind w:left="360"/>
        <w:rPr>
          <w:rFonts w:ascii="Arial" w:hAnsi="Arial" w:cs="Arial"/>
          <w:sz w:val="20"/>
          <w:szCs w:val="20"/>
        </w:rPr>
      </w:pPr>
      <w:r w:rsidRPr="003D0669">
        <w:rPr>
          <w:rFonts w:ascii="Arial" w:hAnsi="Arial" w:cs="Arial"/>
          <w:sz w:val="20"/>
          <w:szCs w:val="20"/>
        </w:rPr>
        <w:t xml:space="preserve"> b) Definir os critérios técnicos obrigatórios indicados para a contratação que deverão se basear nos requisitos técnicos especificados na seção “Requisitos da contratação”;</w:t>
      </w:r>
    </w:p>
    <w:p w14:paraId="4A9104E6" w14:textId="77777777" w:rsidR="001429ED" w:rsidRPr="003D0669" w:rsidRDefault="001429ED" w:rsidP="001429ED">
      <w:pPr>
        <w:pStyle w:val="Citao1"/>
        <w:ind w:left="360"/>
        <w:rPr>
          <w:rFonts w:ascii="Arial" w:hAnsi="Arial" w:cs="Arial"/>
          <w:sz w:val="20"/>
          <w:szCs w:val="20"/>
        </w:rPr>
      </w:pPr>
      <w:r w:rsidRPr="003D0669">
        <w:rPr>
          <w:rFonts w:ascii="Arial" w:hAnsi="Arial" w:cs="Arial"/>
          <w:sz w:val="20"/>
          <w:szCs w:val="20"/>
        </w:rPr>
        <w:t xml:space="preserve"> c) No caso de licitações técnica e preço ou melhor técnica, definir os critérios técnicos pontuáveis, indicados para a contratação, que deverão se basear nos requisitos técnicos especificados na seção “Requisitos da contratação”;</w:t>
      </w:r>
    </w:p>
    <w:p w14:paraId="3875BEBA" w14:textId="77777777" w:rsidR="001429ED" w:rsidRPr="003D0669" w:rsidRDefault="001429ED" w:rsidP="001429ED">
      <w:pPr>
        <w:pStyle w:val="Citao1"/>
        <w:ind w:left="360"/>
        <w:rPr>
          <w:rFonts w:ascii="Arial" w:hAnsi="Arial" w:cs="Arial"/>
          <w:sz w:val="20"/>
          <w:szCs w:val="20"/>
        </w:rPr>
      </w:pPr>
      <w:r w:rsidRPr="003D0669">
        <w:rPr>
          <w:rFonts w:ascii="Arial" w:hAnsi="Arial" w:cs="Arial"/>
          <w:sz w:val="20"/>
          <w:szCs w:val="20"/>
        </w:rPr>
        <w:t xml:space="preserve"> d) Definir os critérios de aceitabilidade de preços, com fixação de preços máximos aceitáveis, tanto globais quanto unitários;</w:t>
      </w:r>
    </w:p>
    <w:p w14:paraId="1822B0E0" w14:textId="77777777" w:rsidR="001429ED" w:rsidRPr="003D0669" w:rsidRDefault="001429ED" w:rsidP="001429ED">
      <w:pPr>
        <w:pStyle w:val="Citao1"/>
        <w:ind w:left="360"/>
        <w:rPr>
          <w:rFonts w:ascii="Arial" w:hAnsi="Arial" w:cs="Arial"/>
          <w:sz w:val="20"/>
          <w:szCs w:val="20"/>
        </w:rPr>
      </w:pPr>
      <w:r w:rsidRPr="003D0669">
        <w:rPr>
          <w:rFonts w:ascii="Arial" w:hAnsi="Arial" w:cs="Arial"/>
          <w:sz w:val="20"/>
          <w:szCs w:val="20"/>
        </w:rPr>
        <w:t xml:space="preserve"> e) Definir os critérios de julgamento das propostas, incluindo:</w:t>
      </w:r>
    </w:p>
    <w:p w14:paraId="05E849E9" w14:textId="77777777" w:rsidR="001429ED" w:rsidRPr="003D0669" w:rsidRDefault="001429ED" w:rsidP="001429ED">
      <w:pPr>
        <w:pStyle w:val="Citao1"/>
        <w:ind w:left="360" w:firstLine="72"/>
        <w:rPr>
          <w:rFonts w:ascii="Arial" w:hAnsi="Arial" w:cs="Arial"/>
          <w:sz w:val="20"/>
          <w:szCs w:val="20"/>
        </w:rPr>
      </w:pPr>
      <w:r w:rsidRPr="003D0669">
        <w:rPr>
          <w:rFonts w:ascii="Arial" w:hAnsi="Arial" w:cs="Arial"/>
          <w:sz w:val="20"/>
          <w:szCs w:val="20"/>
        </w:rPr>
        <w:t xml:space="preserve"> e.1. os critérios de preferência e desempate aplicáveis;</w:t>
      </w:r>
    </w:p>
    <w:p w14:paraId="3B681C87" w14:textId="77777777" w:rsidR="001429ED" w:rsidRPr="003D0669" w:rsidRDefault="001429ED" w:rsidP="001429ED">
      <w:pPr>
        <w:pStyle w:val="Citao1"/>
        <w:ind w:left="360" w:firstLine="72"/>
        <w:rPr>
          <w:rFonts w:ascii="Arial" w:hAnsi="Arial" w:cs="Arial"/>
          <w:sz w:val="20"/>
          <w:szCs w:val="20"/>
        </w:rPr>
      </w:pPr>
      <w:r w:rsidRPr="003D0669">
        <w:rPr>
          <w:rFonts w:ascii="Arial" w:hAnsi="Arial" w:cs="Arial"/>
          <w:sz w:val="20"/>
          <w:szCs w:val="20"/>
        </w:rPr>
        <w:t xml:space="preserve"> e.2. margem de preferência, se aplicável.</w:t>
      </w:r>
    </w:p>
    <w:p w14:paraId="241B3951" w14:textId="77777777" w:rsidR="001429ED" w:rsidRPr="003D0669" w:rsidRDefault="001429ED" w:rsidP="001429ED">
      <w:pPr>
        <w:spacing w:after="120" w:line="276" w:lineRule="auto"/>
        <w:ind w:left="432" w:right="-17"/>
        <w:jc w:val="both"/>
        <w:rPr>
          <w:b/>
          <w:szCs w:val="20"/>
          <w:lang w:val="x-none"/>
        </w:rPr>
      </w:pPr>
    </w:p>
    <w:p w14:paraId="43729CD6" w14:textId="77777777" w:rsidR="001429ED" w:rsidRPr="003D0669" w:rsidRDefault="001429ED" w:rsidP="001429ED">
      <w:pPr>
        <w:pStyle w:val="PargrafodaLista"/>
        <w:numPr>
          <w:ilvl w:val="0"/>
          <w:numId w:val="33"/>
        </w:numPr>
        <w:spacing w:before="120" w:after="120" w:line="276" w:lineRule="auto"/>
        <w:ind w:right="-30"/>
        <w:jc w:val="both"/>
        <w:rPr>
          <w:b/>
          <w:bCs/>
          <w:szCs w:val="20"/>
        </w:rPr>
      </w:pPr>
      <w:r w:rsidRPr="003D0669">
        <w:rPr>
          <w:rFonts w:cs="Arial"/>
          <w:b/>
          <w:bCs/>
          <w:szCs w:val="20"/>
        </w:rPr>
        <w:t>ESTIMATIVA</w:t>
      </w:r>
      <w:r w:rsidRPr="003D0669">
        <w:rPr>
          <w:b/>
          <w:bCs/>
          <w:szCs w:val="20"/>
        </w:rPr>
        <w:t xml:space="preserve"> DE PREÇOS E PREÇOS REFERENCIAIS.</w:t>
      </w:r>
    </w:p>
    <w:p w14:paraId="1EF7915D" w14:textId="77777777" w:rsidR="001429ED" w:rsidRPr="003D0669" w:rsidRDefault="001429ED" w:rsidP="001429ED">
      <w:pPr>
        <w:numPr>
          <w:ilvl w:val="1"/>
          <w:numId w:val="36"/>
        </w:numPr>
        <w:spacing w:before="120" w:after="120" w:line="276" w:lineRule="auto"/>
        <w:ind w:right="-30"/>
        <w:jc w:val="both"/>
        <w:rPr>
          <w:i/>
          <w:color w:val="FF0000"/>
        </w:rPr>
      </w:pPr>
      <w:r w:rsidRPr="003D0669">
        <w:rPr>
          <w:i/>
          <w:color w:val="FF0000"/>
        </w:rPr>
        <w:t>O custo estimado da contratação será tornado público apenas e imediatamente após o encerramento do envio de lances..</w:t>
      </w:r>
    </w:p>
    <w:p w14:paraId="1A906B8A" w14:textId="77777777" w:rsidR="001429ED" w:rsidRPr="003D0669" w:rsidRDefault="001429ED" w:rsidP="001429ED">
      <w:pPr>
        <w:spacing w:before="120" w:after="120" w:line="276" w:lineRule="auto"/>
        <w:ind w:right="-30"/>
        <w:jc w:val="both"/>
        <w:rPr>
          <w:b/>
          <w:i/>
          <w:color w:val="FF0000"/>
        </w:rPr>
      </w:pPr>
      <w:r w:rsidRPr="003D0669">
        <w:rPr>
          <w:b/>
          <w:i/>
          <w:color w:val="FF0000"/>
        </w:rPr>
        <w:t>OU</w:t>
      </w:r>
    </w:p>
    <w:p w14:paraId="317A3CF0" w14:textId="77777777" w:rsidR="001429ED" w:rsidRPr="003D0669" w:rsidRDefault="001429ED" w:rsidP="001429ED">
      <w:pPr>
        <w:pStyle w:val="PargrafodaLista"/>
        <w:numPr>
          <w:ilvl w:val="0"/>
          <w:numId w:val="34"/>
        </w:numPr>
        <w:spacing w:before="120" w:after="120" w:line="276" w:lineRule="auto"/>
        <w:ind w:right="-30"/>
        <w:contextualSpacing w:val="0"/>
        <w:jc w:val="both"/>
        <w:rPr>
          <w:i/>
          <w:vanish/>
          <w:color w:val="FF0000"/>
        </w:rPr>
      </w:pPr>
    </w:p>
    <w:p w14:paraId="398098AE" w14:textId="77777777" w:rsidR="001429ED" w:rsidRPr="003D0669" w:rsidRDefault="001429ED" w:rsidP="001429ED">
      <w:pPr>
        <w:pStyle w:val="PargrafodaLista"/>
        <w:numPr>
          <w:ilvl w:val="0"/>
          <w:numId w:val="34"/>
        </w:numPr>
        <w:spacing w:before="120" w:after="120" w:line="276" w:lineRule="auto"/>
        <w:ind w:right="-30"/>
        <w:contextualSpacing w:val="0"/>
        <w:jc w:val="both"/>
        <w:rPr>
          <w:i/>
          <w:vanish/>
          <w:color w:val="FF0000"/>
        </w:rPr>
      </w:pPr>
    </w:p>
    <w:p w14:paraId="156E2EB8" w14:textId="77777777" w:rsidR="001429ED" w:rsidRPr="003D0669" w:rsidRDefault="001429ED" w:rsidP="001429ED">
      <w:pPr>
        <w:pStyle w:val="PargrafodaLista"/>
        <w:numPr>
          <w:ilvl w:val="0"/>
          <w:numId w:val="34"/>
        </w:numPr>
        <w:spacing w:before="120" w:after="120" w:line="276" w:lineRule="auto"/>
        <w:ind w:right="-30"/>
        <w:contextualSpacing w:val="0"/>
        <w:jc w:val="both"/>
        <w:rPr>
          <w:i/>
          <w:vanish/>
          <w:color w:val="FF0000"/>
        </w:rPr>
      </w:pPr>
    </w:p>
    <w:p w14:paraId="3F0304B6" w14:textId="77777777" w:rsidR="001429ED" w:rsidRPr="003D0669" w:rsidRDefault="001429ED" w:rsidP="001429ED">
      <w:pPr>
        <w:pStyle w:val="PargrafodaLista"/>
        <w:numPr>
          <w:ilvl w:val="0"/>
          <w:numId w:val="34"/>
        </w:numPr>
        <w:spacing w:before="120" w:after="120" w:line="276" w:lineRule="auto"/>
        <w:ind w:right="-30"/>
        <w:contextualSpacing w:val="0"/>
        <w:jc w:val="both"/>
        <w:rPr>
          <w:i/>
          <w:vanish/>
          <w:color w:val="FF0000"/>
        </w:rPr>
      </w:pPr>
    </w:p>
    <w:p w14:paraId="71D898F9" w14:textId="77777777" w:rsidR="001429ED" w:rsidRPr="003D0669" w:rsidRDefault="001429ED" w:rsidP="001429ED">
      <w:pPr>
        <w:pStyle w:val="PargrafodaLista"/>
        <w:numPr>
          <w:ilvl w:val="0"/>
          <w:numId w:val="34"/>
        </w:numPr>
        <w:spacing w:before="120" w:after="120" w:line="276" w:lineRule="auto"/>
        <w:ind w:right="-30"/>
        <w:contextualSpacing w:val="0"/>
        <w:jc w:val="both"/>
        <w:rPr>
          <w:i/>
          <w:vanish/>
          <w:color w:val="FF0000"/>
        </w:rPr>
      </w:pPr>
    </w:p>
    <w:p w14:paraId="1D718703" w14:textId="77777777" w:rsidR="001429ED" w:rsidRPr="003D0669" w:rsidRDefault="001429ED" w:rsidP="001429ED">
      <w:pPr>
        <w:pStyle w:val="PargrafodaLista"/>
        <w:numPr>
          <w:ilvl w:val="0"/>
          <w:numId w:val="34"/>
        </w:numPr>
        <w:spacing w:before="120" w:after="120" w:line="276" w:lineRule="auto"/>
        <w:ind w:right="-30"/>
        <w:contextualSpacing w:val="0"/>
        <w:jc w:val="both"/>
        <w:rPr>
          <w:i/>
          <w:vanish/>
          <w:color w:val="FF0000"/>
        </w:rPr>
      </w:pPr>
    </w:p>
    <w:p w14:paraId="27554FFD" w14:textId="77777777" w:rsidR="001429ED" w:rsidRPr="003D0669" w:rsidRDefault="001429ED" w:rsidP="001429ED">
      <w:pPr>
        <w:numPr>
          <w:ilvl w:val="1"/>
          <w:numId w:val="34"/>
        </w:numPr>
        <w:spacing w:before="120" w:after="120" w:line="276" w:lineRule="auto"/>
        <w:ind w:right="-30"/>
        <w:jc w:val="both"/>
        <w:rPr>
          <w:i/>
          <w:color w:val="FF0000"/>
        </w:rPr>
      </w:pPr>
      <w:r w:rsidRPr="003D0669">
        <w:rPr>
          <w:i/>
          <w:color w:val="FF0000"/>
        </w:rPr>
        <w:t>O custo estimado da contratação é de R$...</w:t>
      </w:r>
    </w:p>
    <w:p w14:paraId="0EEA64D8" w14:textId="77777777" w:rsidR="001429ED" w:rsidRPr="003D0669" w:rsidRDefault="001429ED" w:rsidP="001429ED">
      <w:pPr>
        <w:spacing w:before="120" w:after="120" w:line="276" w:lineRule="auto"/>
        <w:ind w:right="-30"/>
        <w:jc w:val="both"/>
        <w:rPr>
          <w:b/>
          <w:i/>
          <w:color w:val="FF0000"/>
        </w:rPr>
      </w:pPr>
      <w:r w:rsidRPr="003D0669">
        <w:rPr>
          <w:b/>
          <w:i/>
          <w:color w:val="FF0000"/>
        </w:rPr>
        <w:t>OU</w:t>
      </w:r>
    </w:p>
    <w:p w14:paraId="512B7454" w14:textId="77777777" w:rsidR="001429ED" w:rsidRPr="003D0669" w:rsidRDefault="001429ED" w:rsidP="001429ED">
      <w:pPr>
        <w:pStyle w:val="PargrafodaLista"/>
        <w:numPr>
          <w:ilvl w:val="0"/>
          <w:numId w:val="35"/>
        </w:numPr>
        <w:spacing w:before="120" w:after="120" w:line="276" w:lineRule="auto"/>
        <w:ind w:right="-30"/>
        <w:contextualSpacing w:val="0"/>
        <w:jc w:val="both"/>
        <w:rPr>
          <w:i/>
          <w:vanish/>
          <w:color w:val="FF0000"/>
        </w:rPr>
      </w:pPr>
    </w:p>
    <w:p w14:paraId="0B1AADC2" w14:textId="77777777" w:rsidR="001429ED" w:rsidRPr="003D0669" w:rsidRDefault="001429ED" w:rsidP="001429ED">
      <w:pPr>
        <w:pStyle w:val="PargrafodaLista"/>
        <w:numPr>
          <w:ilvl w:val="0"/>
          <w:numId w:val="35"/>
        </w:numPr>
        <w:spacing w:before="120" w:after="120" w:line="276" w:lineRule="auto"/>
        <w:ind w:right="-30"/>
        <w:contextualSpacing w:val="0"/>
        <w:jc w:val="both"/>
        <w:rPr>
          <w:i/>
          <w:vanish/>
          <w:color w:val="FF0000"/>
        </w:rPr>
      </w:pPr>
    </w:p>
    <w:p w14:paraId="1988ACE4" w14:textId="77777777" w:rsidR="001429ED" w:rsidRPr="003D0669" w:rsidRDefault="001429ED" w:rsidP="001429ED">
      <w:pPr>
        <w:numPr>
          <w:ilvl w:val="1"/>
          <w:numId w:val="35"/>
        </w:numPr>
        <w:spacing w:before="120" w:after="120" w:line="276" w:lineRule="auto"/>
        <w:ind w:right="-30"/>
        <w:jc w:val="both"/>
        <w:rPr>
          <w:i/>
          <w:color w:val="FF0000"/>
        </w:rPr>
      </w:pPr>
      <w:r w:rsidRPr="003D0669">
        <w:rPr>
          <w:i/>
          <w:color w:val="FF0000"/>
        </w:rPr>
        <w:t xml:space="preserve">O (valor de referência </w:t>
      </w:r>
      <w:r w:rsidRPr="003D0669">
        <w:rPr>
          <w:b/>
          <w:i/>
          <w:color w:val="FF0000"/>
        </w:rPr>
        <w:t>ou</w:t>
      </w:r>
      <w:r w:rsidRPr="003D0669">
        <w:rPr>
          <w:i/>
          <w:color w:val="FF0000"/>
        </w:rPr>
        <w:t xml:space="preserve"> valor máximo aceitável) para a contratação, para fins de aplicação do maior desconto, será ...</w:t>
      </w:r>
    </w:p>
    <w:p w14:paraId="2B5D7042" w14:textId="77777777" w:rsidR="001429ED" w:rsidRPr="003D0669" w:rsidRDefault="001429ED" w:rsidP="001429ED">
      <w:pPr>
        <w:pStyle w:val="Citao1"/>
        <w:ind w:left="360"/>
        <w:rPr>
          <w:rFonts w:ascii="Arial" w:hAnsi="Arial" w:cs="Arial"/>
          <w:color w:val="auto"/>
          <w:sz w:val="20"/>
          <w:szCs w:val="20"/>
        </w:rPr>
      </w:pPr>
      <w:r w:rsidRPr="003D0669">
        <w:rPr>
          <w:rFonts w:ascii="Arial" w:hAnsi="Arial" w:cs="Arial"/>
          <w:b/>
          <w:color w:val="auto"/>
          <w:sz w:val="20"/>
          <w:szCs w:val="20"/>
        </w:rPr>
        <w:t>Nota Explicativa:</w:t>
      </w:r>
      <w:r w:rsidRPr="003D0669">
        <w:rPr>
          <w:rFonts w:ascii="Arial" w:hAnsi="Arial" w:cs="Arial"/>
          <w:color w:val="auto"/>
          <w:sz w:val="20"/>
          <w:szCs w:val="20"/>
        </w:rPr>
        <w:t xml:space="preserve"> Caso se adote o orçamento sigiloso, o custo estimado da contratação deverá constar apenas em documento juntado ao processo (Nota Técnica, Planilha Estimativa </w:t>
      </w:r>
      <w:proofErr w:type="spellStart"/>
      <w:r w:rsidRPr="003D0669">
        <w:rPr>
          <w:rFonts w:ascii="Arial" w:hAnsi="Arial" w:cs="Arial"/>
          <w:color w:val="auto"/>
          <w:sz w:val="20"/>
          <w:szCs w:val="20"/>
        </w:rPr>
        <w:t>etc</w:t>
      </w:r>
      <w:proofErr w:type="spellEnd"/>
      <w:r w:rsidRPr="003D0669">
        <w:rPr>
          <w:rFonts w:ascii="Arial" w:hAnsi="Arial" w:cs="Arial"/>
          <w:color w:val="auto"/>
          <w:sz w:val="20"/>
          <w:szCs w:val="20"/>
        </w:rPr>
        <w:t>), indicando a respectiva metodologia adotada, nos termos da IN SLTI/MP nº 5/2014. Tais informações terão disponibilização restrita apenas aos órgãos de controle externo e interno, até a finalização da fase de lances.</w:t>
      </w:r>
    </w:p>
    <w:p w14:paraId="3AA86E1E" w14:textId="77777777" w:rsidR="001429ED" w:rsidRPr="003D0669" w:rsidRDefault="001429ED" w:rsidP="001429ED">
      <w:pPr>
        <w:pStyle w:val="Citao1"/>
        <w:ind w:left="360"/>
        <w:rPr>
          <w:rFonts w:ascii="Arial" w:hAnsi="Arial" w:cs="Arial"/>
          <w:color w:val="auto"/>
          <w:sz w:val="20"/>
          <w:szCs w:val="20"/>
        </w:rPr>
      </w:pPr>
      <w:r w:rsidRPr="003D0669">
        <w:rPr>
          <w:rFonts w:ascii="Arial" w:hAnsi="Arial" w:cs="Arial"/>
          <w:color w:val="auto"/>
          <w:sz w:val="20"/>
          <w:szCs w:val="20"/>
        </w:rPr>
        <w:t xml:space="preserve">No caso de licitação com critério de julgamento maior desconto, deverá ser utilizada a última sugestão de redação com indicação do valor de referência ou do valor máximo aceitável para fins de aplicação do desconto, nos termos do </w:t>
      </w:r>
      <w:proofErr w:type="spellStart"/>
      <w:r w:rsidRPr="003D0669">
        <w:rPr>
          <w:rFonts w:ascii="Arial" w:hAnsi="Arial" w:cs="Arial"/>
          <w:color w:val="auto"/>
          <w:sz w:val="20"/>
          <w:szCs w:val="20"/>
        </w:rPr>
        <w:t>art</w:t>
      </w:r>
      <w:proofErr w:type="spellEnd"/>
      <w:r w:rsidRPr="003D0669">
        <w:rPr>
          <w:rFonts w:ascii="Arial" w:hAnsi="Arial" w:cs="Arial"/>
          <w:color w:val="auto"/>
          <w:sz w:val="20"/>
          <w:szCs w:val="20"/>
        </w:rPr>
        <w:t>; 15, §3º do Decreto nº 10.024/19.</w:t>
      </w:r>
    </w:p>
    <w:p w14:paraId="6A953C14" w14:textId="77777777" w:rsidR="001429ED" w:rsidRPr="003D0669" w:rsidRDefault="001429ED" w:rsidP="001429ED">
      <w:pPr>
        <w:spacing w:after="120" w:line="276" w:lineRule="auto"/>
        <w:ind w:left="432" w:right="-17"/>
        <w:jc w:val="both"/>
        <w:rPr>
          <w:b/>
          <w:szCs w:val="20"/>
          <w:lang w:val="x-none"/>
        </w:rPr>
      </w:pPr>
    </w:p>
    <w:p w14:paraId="7A2EBA88" w14:textId="77777777" w:rsidR="001429ED" w:rsidRPr="003D0669" w:rsidRDefault="001429ED" w:rsidP="001429ED">
      <w:pPr>
        <w:pStyle w:val="PargrafodaLista"/>
        <w:numPr>
          <w:ilvl w:val="0"/>
          <w:numId w:val="36"/>
        </w:numPr>
        <w:spacing w:before="120" w:after="120" w:line="276" w:lineRule="auto"/>
        <w:ind w:right="-30"/>
        <w:jc w:val="both"/>
        <w:rPr>
          <w:b/>
          <w:bCs/>
          <w:szCs w:val="20"/>
        </w:rPr>
      </w:pPr>
      <w:r w:rsidRPr="003D0669">
        <w:rPr>
          <w:b/>
          <w:bCs/>
          <w:szCs w:val="20"/>
        </w:rPr>
        <w:t>DOS RECURSOS ORÇAMENTÁRIOS.</w:t>
      </w:r>
    </w:p>
    <w:p w14:paraId="6DB6E97E" w14:textId="77777777" w:rsidR="001429ED" w:rsidRPr="003D0669" w:rsidRDefault="001429ED" w:rsidP="001429ED">
      <w:pPr>
        <w:spacing w:before="120" w:after="120" w:line="276" w:lineRule="auto"/>
        <w:ind w:right="-30"/>
        <w:jc w:val="both"/>
        <w:rPr>
          <w:b/>
          <w:bCs/>
          <w:szCs w:val="20"/>
        </w:rPr>
      </w:pPr>
    </w:p>
    <w:p w14:paraId="1D286ACE" w14:textId="77777777" w:rsidR="001429ED" w:rsidRPr="003D0669" w:rsidRDefault="001429ED" w:rsidP="001429ED">
      <w:pPr>
        <w:pStyle w:val="PargrafodaLista"/>
        <w:numPr>
          <w:ilvl w:val="1"/>
          <w:numId w:val="36"/>
        </w:numPr>
        <w:spacing w:before="120" w:after="120" w:line="276" w:lineRule="auto"/>
        <w:ind w:right="-30"/>
        <w:jc w:val="both"/>
        <w:rPr>
          <w:b/>
          <w:bCs/>
          <w:szCs w:val="20"/>
        </w:rPr>
      </w:pPr>
      <w:r w:rsidRPr="003D0669">
        <w:rPr>
          <w:szCs w:val="20"/>
        </w:rPr>
        <w:t xml:space="preserve">(Indicar a </w:t>
      </w:r>
      <w:r w:rsidRPr="003D0669">
        <w:rPr>
          <w:bCs/>
          <w:szCs w:val="20"/>
        </w:rPr>
        <w:t>dotação</w:t>
      </w:r>
      <w:r w:rsidRPr="003D0669">
        <w:rPr>
          <w:szCs w:val="20"/>
        </w:rPr>
        <w:t xml:space="preserve"> orçamentária da contratação, exceto se for SRP.)</w:t>
      </w:r>
    </w:p>
    <w:p w14:paraId="32962732" w14:textId="77777777" w:rsidR="001429ED" w:rsidRPr="003D0669" w:rsidRDefault="001429ED" w:rsidP="001429ED">
      <w:pPr>
        <w:spacing w:before="120" w:after="120" w:line="276" w:lineRule="auto"/>
        <w:ind w:left="425"/>
        <w:jc w:val="both"/>
        <w:rPr>
          <w:rFonts w:cs="Arial"/>
          <w:i/>
          <w:szCs w:val="20"/>
        </w:rPr>
      </w:pPr>
    </w:p>
    <w:p w14:paraId="456A7225" w14:textId="77777777" w:rsidR="001429ED" w:rsidRPr="003D0669" w:rsidRDefault="001429ED" w:rsidP="001429ED">
      <w:pPr>
        <w:spacing w:after="360"/>
        <w:ind w:left="360"/>
        <w:rPr>
          <w:rFonts w:cs="Arial"/>
          <w:szCs w:val="20"/>
        </w:rPr>
      </w:pPr>
      <w:r w:rsidRPr="003D0669">
        <w:rPr>
          <w:rFonts w:cs="Arial"/>
          <w:i/>
          <w:color w:val="FF0000"/>
          <w:szCs w:val="20"/>
        </w:rPr>
        <w:t>Município de</w:t>
      </w:r>
      <w:r w:rsidRPr="003D0669">
        <w:rPr>
          <w:rFonts w:cs="Arial"/>
          <w:bCs/>
          <w:color w:val="FF0000"/>
          <w:szCs w:val="20"/>
        </w:rPr>
        <w:t xml:space="preserve"> ........</w:t>
      </w:r>
      <w:r w:rsidRPr="003D0669">
        <w:rPr>
          <w:rFonts w:cs="Arial"/>
          <w:szCs w:val="20"/>
        </w:rPr>
        <w:t xml:space="preserve">, </w:t>
      </w:r>
      <w:r w:rsidRPr="003D0669">
        <w:rPr>
          <w:rFonts w:cs="Arial"/>
          <w:color w:val="FF0000"/>
          <w:szCs w:val="20"/>
        </w:rPr>
        <w:t>.......</w:t>
      </w:r>
      <w:r w:rsidRPr="003D0669">
        <w:rPr>
          <w:rFonts w:cs="Arial"/>
          <w:szCs w:val="20"/>
        </w:rPr>
        <w:t xml:space="preserve"> de </w:t>
      </w:r>
      <w:r w:rsidRPr="003D0669">
        <w:rPr>
          <w:rFonts w:cs="Arial"/>
          <w:color w:val="FF0000"/>
          <w:szCs w:val="20"/>
        </w:rPr>
        <w:t>.........</w:t>
      </w:r>
      <w:r w:rsidRPr="003D0669">
        <w:rPr>
          <w:rFonts w:cs="Arial"/>
          <w:szCs w:val="20"/>
        </w:rPr>
        <w:t xml:space="preserve"> de </w:t>
      </w:r>
      <w:r w:rsidRPr="003D0669">
        <w:rPr>
          <w:rFonts w:cs="Arial"/>
          <w:color w:val="FF0000"/>
          <w:szCs w:val="20"/>
        </w:rPr>
        <w:t xml:space="preserve">.......... </w:t>
      </w:r>
    </w:p>
    <w:p w14:paraId="1FA9CC23" w14:textId="77777777" w:rsidR="001429ED" w:rsidRPr="003D0669" w:rsidRDefault="001429ED" w:rsidP="001429ED">
      <w:pPr>
        <w:spacing w:after="360"/>
        <w:ind w:left="360"/>
        <w:rPr>
          <w:rFonts w:cs="Arial"/>
          <w:szCs w:val="20"/>
        </w:rPr>
      </w:pPr>
      <w:r w:rsidRPr="003D0669">
        <w:rPr>
          <w:rFonts w:cs="Arial"/>
          <w:szCs w:val="20"/>
        </w:rPr>
        <w:t>__________________________________</w:t>
      </w:r>
    </w:p>
    <w:p w14:paraId="50091442" w14:textId="77777777" w:rsidR="001429ED" w:rsidRPr="003D0669" w:rsidRDefault="001429ED" w:rsidP="001429ED">
      <w:pPr>
        <w:spacing w:after="360"/>
        <w:ind w:left="360"/>
        <w:rPr>
          <w:rFonts w:cs="Arial"/>
          <w:szCs w:val="20"/>
        </w:rPr>
      </w:pPr>
      <w:r w:rsidRPr="003D0669">
        <w:rPr>
          <w:rFonts w:cs="Arial"/>
          <w:szCs w:val="20"/>
        </w:rPr>
        <w:t>Identificação e assinatura do servidor (ou equipe) responsável</w:t>
      </w:r>
    </w:p>
    <w:p w14:paraId="075B1500" w14:textId="77777777" w:rsidR="001429ED" w:rsidRPr="000D390A" w:rsidRDefault="001429ED" w:rsidP="001429ED">
      <w:pPr>
        <w:pStyle w:val="citao2"/>
        <w:pBdr>
          <w:bottom w:val="single" w:sz="4" w:space="0" w:color="1F497D"/>
        </w:pBdr>
        <w:rPr>
          <w:rFonts w:cs="Arial"/>
        </w:rPr>
      </w:pPr>
      <w:r w:rsidRPr="003D0669">
        <w:rPr>
          <w:rFonts w:cs="Arial"/>
          <w:b/>
        </w:rPr>
        <w:t>Nota explicativa</w:t>
      </w:r>
      <w:r w:rsidRPr="003D0669">
        <w:rPr>
          <w:rFonts w:cs="Arial"/>
        </w:rPr>
        <w:t>: O Termo de Referência deverá ser devidamente aprovado pelo ordenador de despesas ou outra autoridade competente, por meio de despacho motivado, indicando os elementos técnicos fundamentais que o apoiam, bem como quanto aos elementos contidos no orçamento estimativo e no cronograma</w:t>
      </w:r>
      <w:r w:rsidRPr="00610BB7">
        <w:rPr>
          <w:rFonts w:cs="Arial"/>
        </w:rPr>
        <w:t xml:space="preserve"> físico-financeiro de desembolso, se for o caso.</w:t>
      </w:r>
    </w:p>
    <w:p w14:paraId="7D6FA760" w14:textId="77777777" w:rsidR="00B75803" w:rsidRPr="002C2A71" w:rsidRDefault="00B75803" w:rsidP="001429ED">
      <w:pPr>
        <w:pStyle w:val="Citao"/>
        <w:jc w:val="center"/>
        <w:rPr>
          <w:rFonts w:cs="Arial"/>
          <w:b/>
          <w:color w:val="FF0000"/>
          <w:szCs w:val="20"/>
          <w:lang w:eastAsia="zh-CN"/>
        </w:rPr>
      </w:pPr>
    </w:p>
    <w:sectPr w:rsidR="00B75803" w:rsidRPr="002C2A71" w:rsidSect="00976628">
      <w:headerReference w:type="default" r:id="rId1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3F68F" w14:textId="77777777" w:rsidR="00845E62" w:rsidRDefault="00845E62">
      <w:r>
        <w:separator/>
      </w:r>
    </w:p>
  </w:endnote>
  <w:endnote w:type="continuationSeparator" w:id="0">
    <w:p w14:paraId="7EA25182" w14:textId="77777777" w:rsidR="00845E62" w:rsidRDefault="0084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Ecofont_Spranq_eco_Sans">
    <w:altName w:val="Calibri"/>
    <w:panose1 w:val="020B0604020202020204"/>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471FD" w14:textId="77777777" w:rsidR="00845E62" w:rsidRDefault="00845E62">
      <w:r>
        <w:separator/>
      </w:r>
    </w:p>
  </w:footnote>
  <w:footnote w:type="continuationSeparator" w:id="0">
    <w:p w14:paraId="56210FF7" w14:textId="77777777" w:rsidR="00845E62" w:rsidRDefault="00845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72C78" w14:textId="12471C8F" w:rsidR="001429ED" w:rsidRPr="00271CB1" w:rsidRDefault="001429ED" w:rsidP="00EF1EA2">
    <w:pPr>
      <w:pStyle w:val="Standard"/>
      <w:autoSpaceDE w:val="0"/>
      <w:jc w:val="center"/>
      <w:rPr>
        <w:rFonts w:ascii="Calibri" w:hAnsi="Calibri"/>
        <w:b/>
        <w:bCs/>
        <w:sz w:val="16"/>
        <w:szCs w:val="16"/>
        <w:lang w:val="pt-BR"/>
      </w:rPr>
    </w:pPr>
    <w:r>
      <w:rPr>
        <w:rFonts w:ascii="Calibri" w:hAnsi="Calibri"/>
        <w:b/>
        <w:bCs/>
        <w:noProof/>
        <w:sz w:val="16"/>
        <w:szCs w:val="16"/>
        <w:lang w:val="pt-BR" w:eastAsia="pt-BR" w:bidi="ar-SA"/>
      </w:rPr>
      <w:drawing>
        <wp:anchor distT="0" distB="0" distL="114935" distR="114935" simplePos="0" relativeHeight="251659264" behindDoc="0" locked="0" layoutInCell="1" allowOverlap="1" wp14:anchorId="451294E7" wp14:editId="329ED466">
          <wp:simplePos x="0" y="0"/>
          <wp:positionH relativeFrom="column">
            <wp:posOffset>5440045</wp:posOffset>
          </wp:positionH>
          <wp:positionV relativeFrom="paragraph">
            <wp:posOffset>-90805</wp:posOffset>
          </wp:positionV>
          <wp:extent cx="949325" cy="618490"/>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6184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71CB1">
      <w:rPr>
        <w:rFonts w:ascii="Calibri" w:hAnsi="Calibri"/>
        <w:b/>
        <w:bCs/>
        <w:noProof/>
        <w:sz w:val="16"/>
        <w:szCs w:val="16"/>
        <w:lang w:val="pt-BR" w:eastAsia="pt-BR" w:bidi="ar-SA"/>
      </w:rPr>
      <w:drawing>
        <wp:anchor distT="0" distB="0" distL="114300" distR="114300" simplePos="0" relativeHeight="251660288" behindDoc="0" locked="0" layoutInCell="1" allowOverlap="1" wp14:anchorId="1C480F2D" wp14:editId="137AED4B">
          <wp:simplePos x="0" y="0"/>
          <wp:positionH relativeFrom="leftMargin">
            <wp:posOffset>294005</wp:posOffset>
          </wp:positionH>
          <wp:positionV relativeFrom="paragraph">
            <wp:posOffset>-116840</wp:posOffset>
          </wp:positionV>
          <wp:extent cx="807085" cy="728980"/>
          <wp:effectExtent l="0" t="0" r="0" b="0"/>
          <wp:wrapThrough wrapText="bothSides">
            <wp:wrapPolygon edited="0">
              <wp:start x="0" y="0"/>
              <wp:lineTo x="0" y="20885"/>
              <wp:lineTo x="20903" y="20885"/>
              <wp:lineTo x="20903"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6857" t="6093" r="1469" b="4808"/>
                  <a:stretch>
                    <a:fillRect/>
                  </a:stretch>
                </pic:blipFill>
                <pic:spPr bwMode="auto">
                  <a:xfrm>
                    <a:off x="0" y="0"/>
                    <a:ext cx="807085" cy="728980"/>
                  </a:xfrm>
                  <a:prstGeom prst="rect">
                    <a:avLst/>
                  </a:prstGeom>
                  <a:solidFill>
                    <a:srgbClr val="FFFFFF"/>
                  </a:solidFill>
                  <a:ln>
                    <a:noFill/>
                  </a:ln>
                </pic:spPr>
              </pic:pic>
            </a:graphicData>
          </a:graphic>
        </wp:anchor>
      </w:drawing>
    </w:r>
    <w:r w:rsidRPr="00271CB1">
      <w:rPr>
        <w:rFonts w:ascii="Calibri" w:hAnsi="Calibri"/>
        <w:b/>
        <w:bCs/>
        <w:sz w:val="16"/>
        <w:szCs w:val="16"/>
        <w:lang w:val="pt-BR"/>
      </w:rPr>
      <w:t>SERVIÇO PÚBLICO FEDERAL</w:t>
    </w:r>
  </w:p>
  <w:p w14:paraId="63A1ED87" w14:textId="77777777" w:rsidR="001429ED" w:rsidRPr="00271CB1" w:rsidRDefault="001429ED" w:rsidP="00EF1EA2">
    <w:pPr>
      <w:pStyle w:val="Standard"/>
      <w:autoSpaceDE w:val="0"/>
      <w:jc w:val="center"/>
      <w:rPr>
        <w:rFonts w:ascii="Calibri" w:hAnsi="Calibri"/>
        <w:b/>
        <w:bCs/>
        <w:sz w:val="16"/>
        <w:szCs w:val="16"/>
        <w:lang w:val="pt-BR"/>
      </w:rPr>
    </w:pPr>
    <w:r w:rsidRPr="00271CB1">
      <w:rPr>
        <w:rFonts w:ascii="Calibri" w:hAnsi="Calibri"/>
        <w:b/>
        <w:bCs/>
        <w:sz w:val="16"/>
        <w:szCs w:val="16"/>
        <w:lang w:val="pt-BR"/>
      </w:rPr>
      <w:t>MINISTÉRIO DA EDUCAÇÃO</w:t>
    </w:r>
  </w:p>
  <w:p w14:paraId="562250A6" w14:textId="77777777" w:rsidR="001429ED" w:rsidRPr="00271CB1" w:rsidRDefault="001429ED" w:rsidP="00EF1EA2">
    <w:pPr>
      <w:pStyle w:val="Standard"/>
      <w:autoSpaceDE w:val="0"/>
      <w:jc w:val="center"/>
      <w:rPr>
        <w:rFonts w:ascii="Calibri" w:hAnsi="Calibri"/>
        <w:b/>
        <w:bCs/>
        <w:sz w:val="16"/>
        <w:szCs w:val="16"/>
        <w:lang w:val="pt-BR"/>
      </w:rPr>
    </w:pPr>
    <w:r w:rsidRPr="00271CB1">
      <w:rPr>
        <w:rFonts w:ascii="Calibri" w:hAnsi="Calibri"/>
        <w:b/>
        <w:bCs/>
        <w:sz w:val="16"/>
        <w:szCs w:val="16"/>
        <w:lang w:val="pt-BR"/>
      </w:rPr>
      <w:t>SECRETARIA DE EDUCAÇÃO PROFISSIONAL E TECNOLÓGICA</w:t>
    </w:r>
  </w:p>
  <w:p w14:paraId="7D7CCCC3" w14:textId="77777777" w:rsidR="001429ED" w:rsidRPr="00271CB1" w:rsidRDefault="001429ED" w:rsidP="00EF1EA2">
    <w:pPr>
      <w:pStyle w:val="Standard"/>
      <w:autoSpaceDE w:val="0"/>
      <w:jc w:val="center"/>
      <w:rPr>
        <w:rFonts w:ascii="Calibri" w:eastAsia="Calibri" w:hAnsi="Calibri" w:cs="Calibri"/>
        <w:b/>
        <w:bCs/>
        <w:sz w:val="16"/>
        <w:szCs w:val="16"/>
        <w:lang w:val="pt-BR"/>
      </w:rPr>
    </w:pPr>
    <w:r w:rsidRPr="00271CB1">
      <w:rPr>
        <w:rFonts w:ascii="Calibri" w:hAnsi="Calibri"/>
        <w:b/>
        <w:bCs/>
        <w:sz w:val="16"/>
        <w:szCs w:val="16"/>
        <w:lang w:val="pt-BR"/>
      </w:rPr>
      <w:t>INSTITUTO FEDERAL DE EDUCAÇÃO, CIÊNCIA E TECNOLOGIA DO AMAZONAS</w:t>
    </w:r>
  </w:p>
  <w:p w14:paraId="37C85A96" w14:textId="77777777" w:rsidR="001429ED" w:rsidRPr="00271CB1" w:rsidRDefault="001429ED" w:rsidP="00EF1EA2">
    <w:pPr>
      <w:pStyle w:val="Standard"/>
      <w:tabs>
        <w:tab w:val="left" w:pos="2745"/>
        <w:tab w:val="center" w:pos="4252"/>
        <w:tab w:val="right" w:pos="8504"/>
      </w:tabs>
      <w:autoSpaceDE w:val="0"/>
      <w:jc w:val="center"/>
      <w:rPr>
        <w:rFonts w:ascii="Calibri" w:eastAsia="Calibri" w:hAnsi="Calibri" w:cs="Calibri"/>
        <w:b/>
        <w:bCs/>
        <w:sz w:val="16"/>
        <w:szCs w:val="16"/>
        <w:lang w:val="pt-BR"/>
      </w:rPr>
    </w:pPr>
    <w:r w:rsidRPr="00271CB1">
      <w:rPr>
        <w:rFonts w:ascii="Calibri" w:eastAsia="Calibri" w:hAnsi="Calibri" w:cs="Calibri"/>
        <w:b/>
        <w:bCs/>
        <w:sz w:val="16"/>
        <w:szCs w:val="16"/>
        <w:lang w:val="pt-BR"/>
      </w:rPr>
      <w:t>CAMPUS PRESIDENTE FIGUEIREDO</w:t>
    </w:r>
  </w:p>
  <w:p w14:paraId="36858934" w14:textId="77777777" w:rsidR="001429ED" w:rsidRDefault="001429E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0002996"/>
    <w:multiLevelType w:val="multilevel"/>
    <w:tmpl w:val="41D601D2"/>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7C20CF"/>
    <w:multiLevelType w:val="multilevel"/>
    <w:tmpl w:val="D5FCBF2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035B23"/>
    <w:multiLevelType w:val="multilevel"/>
    <w:tmpl w:val="8EBE8DC2"/>
    <w:lvl w:ilvl="0">
      <w:start w:val="1"/>
      <w:numFmt w:val="bullet"/>
      <w:lvlText w:val=""/>
      <w:lvlJc w:val="left"/>
      <w:pPr>
        <w:ind w:left="375" w:hanging="375"/>
      </w:pPr>
      <w:rPr>
        <w:rFonts w:ascii="Symbol" w:hAnsi="Symbol" w:hint="default"/>
      </w:rPr>
    </w:lvl>
    <w:lvl w:ilvl="1">
      <w:start w:val="1"/>
      <w:numFmt w:val="decimal"/>
      <w:lvlText w:val="%1.%2"/>
      <w:lvlJc w:val="left"/>
      <w:pPr>
        <w:ind w:left="517" w:hanging="37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15:restartNumberingAfterBreak="0">
    <w:nsid w:val="147921C5"/>
    <w:multiLevelType w:val="multilevel"/>
    <w:tmpl w:val="6E0402C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131736"/>
    <w:multiLevelType w:val="multilevel"/>
    <w:tmpl w:val="2432D5DE"/>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79498E"/>
    <w:multiLevelType w:val="multilevel"/>
    <w:tmpl w:val="38ACA180"/>
    <w:lvl w:ilvl="0">
      <w:start w:val="2"/>
      <w:numFmt w:val="decimal"/>
      <w:lvlText w:val="%1"/>
      <w:lvlJc w:val="left"/>
      <w:pPr>
        <w:ind w:left="360" w:hanging="360"/>
      </w:pPr>
      <w:rPr>
        <w:rFonts w:cs="Times New Roman" w:hint="default"/>
        <w:b w:val="0"/>
        <w:color w:val="auto"/>
      </w:rPr>
    </w:lvl>
    <w:lvl w:ilvl="1">
      <w:start w:val="1"/>
      <w:numFmt w:val="decimal"/>
      <w:lvlText w:val="%1.%2"/>
      <w:lvlJc w:val="left"/>
      <w:pPr>
        <w:ind w:left="785" w:hanging="360"/>
      </w:pPr>
      <w:rPr>
        <w:rFonts w:cs="Times New Roman" w:hint="default"/>
        <w:b w:val="0"/>
        <w:color w:val="auto"/>
      </w:rPr>
    </w:lvl>
    <w:lvl w:ilvl="2">
      <w:start w:val="1"/>
      <w:numFmt w:val="decimal"/>
      <w:lvlText w:val="%1.%2.%3"/>
      <w:lvlJc w:val="left"/>
      <w:pPr>
        <w:ind w:left="1570" w:hanging="720"/>
      </w:pPr>
      <w:rPr>
        <w:rFonts w:cs="Times New Roman" w:hint="default"/>
        <w:b w:val="0"/>
        <w:color w:val="auto"/>
      </w:rPr>
    </w:lvl>
    <w:lvl w:ilvl="3">
      <w:start w:val="1"/>
      <w:numFmt w:val="decimal"/>
      <w:lvlText w:val="%1.%2.%3.%4"/>
      <w:lvlJc w:val="left"/>
      <w:pPr>
        <w:ind w:left="1995" w:hanging="720"/>
      </w:pPr>
      <w:rPr>
        <w:rFonts w:cs="Times New Roman" w:hint="default"/>
        <w:b w:val="0"/>
        <w:color w:val="auto"/>
      </w:rPr>
    </w:lvl>
    <w:lvl w:ilvl="4">
      <w:start w:val="1"/>
      <w:numFmt w:val="decimal"/>
      <w:lvlText w:val="%1.%2.%3.%4.%5"/>
      <w:lvlJc w:val="left"/>
      <w:pPr>
        <w:ind w:left="2780" w:hanging="1080"/>
      </w:pPr>
      <w:rPr>
        <w:rFonts w:cs="Times New Roman" w:hint="default"/>
        <w:b w:val="0"/>
        <w:color w:val="auto"/>
      </w:rPr>
    </w:lvl>
    <w:lvl w:ilvl="5">
      <w:start w:val="1"/>
      <w:numFmt w:val="decimal"/>
      <w:lvlText w:val="%1.%2.%3.%4.%5.%6"/>
      <w:lvlJc w:val="left"/>
      <w:pPr>
        <w:ind w:left="3205" w:hanging="1080"/>
      </w:pPr>
      <w:rPr>
        <w:rFonts w:cs="Times New Roman" w:hint="default"/>
        <w:b w:val="0"/>
        <w:color w:val="auto"/>
      </w:rPr>
    </w:lvl>
    <w:lvl w:ilvl="6">
      <w:start w:val="1"/>
      <w:numFmt w:val="decimal"/>
      <w:lvlText w:val="%1.%2.%3.%4.%5.%6.%7"/>
      <w:lvlJc w:val="left"/>
      <w:pPr>
        <w:ind w:left="3990" w:hanging="1440"/>
      </w:pPr>
      <w:rPr>
        <w:rFonts w:cs="Times New Roman" w:hint="default"/>
        <w:b w:val="0"/>
        <w:color w:val="auto"/>
      </w:rPr>
    </w:lvl>
    <w:lvl w:ilvl="7">
      <w:start w:val="1"/>
      <w:numFmt w:val="decimal"/>
      <w:lvlText w:val="%1.%2.%3.%4.%5.%6.%7.%8"/>
      <w:lvlJc w:val="left"/>
      <w:pPr>
        <w:ind w:left="4415" w:hanging="1440"/>
      </w:pPr>
      <w:rPr>
        <w:rFonts w:cs="Times New Roman" w:hint="default"/>
        <w:b w:val="0"/>
        <w:color w:val="auto"/>
      </w:rPr>
    </w:lvl>
    <w:lvl w:ilvl="8">
      <w:start w:val="1"/>
      <w:numFmt w:val="decimal"/>
      <w:lvlText w:val="%1.%2.%3.%4.%5.%6.%7.%8.%9"/>
      <w:lvlJc w:val="left"/>
      <w:pPr>
        <w:ind w:left="5200" w:hanging="1800"/>
      </w:pPr>
      <w:rPr>
        <w:rFonts w:cs="Times New Roman" w:hint="default"/>
        <w:b w:val="0"/>
        <w:color w:val="auto"/>
      </w:rPr>
    </w:lvl>
  </w:abstractNum>
  <w:abstractNum w:abstractNumId="8" w15:restartNumberingAfterBreak="0">
    <w:nsid w:val="1D5C100D"/>
    <w:multiLevelType w:val="multilevel"/>
    <w:tmpl w:val="10807302"/>
    <w:lvl w:ilvl="0">
      <w:start w:val="1"/>
      <w:numFmt w:val="decimal"/>
      <w:pStyle w:val="Nivel1"/>
      <w:lvlText w:val="%1."/>
      <w:lvlJc w:val="left"/>
      <w:pPr>
        <w:ind w:left="7165" w:hanging="360"/>
      </w:pPr>
      <w:rPr>
        <w:rFonts w:ascii="Arial" w:eastAsiaTheme="majorEastAsia" w:hAnsi="Arial" w:cs="Arial"/>
        <w:b/>
      </w:rPr>
    </w:lvl>
    <w:lvl w:ilvl="1">
      <w:start w:val="1"/>
      <w:numFmt w:val="decimal"/>
      <w:lvlText w:val="%1.%2."/>
      <w:lvlJc w:val="left"/>
      <w:pPr>
        <w:ind w:left="2558" w:hanging="432"/>
      </w:pPr>
      <w:rPr>
        <w:i w:val="0"/>
        <w:color w:val="auto"/>
      </w:rPr>
    </w:lvl>
    <w:lvl w:ilvl="2">
      <w:start w:val="1"/>
      <w:numFmt w:val="decimal"/>
      <w:lvlText w:val="%1.%2.%3."/>
      <w:lvlJc w:val="left"/>
      <w:pPr>
        <w:ind w:left="1781" w:hanging="504"/>
      </w:pPr>
    </w:lvl>
    <w:lvl w:ilvl="3">
      <w:start w:val="1"/>
      <w:numFmt w:val="decimal"/>
      <w:lvlText w:val="%1.%2.%3.%4."/>
      <w:lvlJc w:val="left"/>
      <w:pPr>
        <w:ind w:left="31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4D7953"/>
    <w:multiLevelType w:val="multilevel"/>
    <w:tmpl w:val="51825FEE"/>
    <w:lvl w:ilvl="0">
      <w:start w:val="8"/>
      <w:numFmt w:val="decimal"/>
      <w:lvlText w:val="%1"/>
      <w:lvlJc w:val="left"/>
      <w:pPr>
        <w:ind w:left="435" w:hanging="435"/>
      </w:pPr>
      <w:rPr>
        <w:rFonts w:hint="default"/>
      </w:rPr>
    </w:lvl>
    <w:lvl w:ilvl="1">
      <w:start w:val="3"/>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24607C6"/>
    <w:multiLevelType w:val="multilevel"/>
    <w:tmpl w:val="E5D823F4"/>
    <w:lvl w:ilvl="0">
      <w:start w:val="9"/>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11" w15:restartNumberingAfterBreak="0">
    <w:nsid w:val="23BC1F35"/>
    <w:multiLevelType w:val="multilevel"/>
    <w:tmpl w:val="DCEE2D7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4714937"/>
    <w:multiLevelType w:val="multilevel"/>
    <w:tmpl w:val="3300138E"/>
    <w:lvl w:ilvl="0">
      <w:start w:val="23"/>
      <w:numFmt w:val="decimal"/>
      <w:lvlText w:val="%1"/>
      <w:lvlJc w:val="left"/>
      <w:pPr>
        <w:ind w:left="375" w:hanging="375"/>
      </w:pPr>
      <w:rPr>
        <w:rFonts w:hint="default"/>
        <w:b w:val="0"/>
      </w:rPr>
    </w:lvl>
    <w:lvl w:ilvl="1">
      <w:start w:val="1"/>
      <w:numFmt w:val="decimal"/>
      <w:lvlText w:val="%1.%2"/>
      <w:lvlJc w:val="left"/>
      <w:pPr>
        <w:ind w:left="735" w:hanging="37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2AF235AB"/>
    <w:multiLevelType w:val="multilevel"/>
    <w:tmpl w:val="B7061820"/>
    <w:lvl w:ilvl="0">
      <w:start w:val="5"/>
      <w:numFmt w:val="decimal"/>
      <w:lvlText w:val="%1"/>
      <w:lvlJc w:val="left"/>
      <w:pPr>
        <w:ind w:left="360" w:hanging="360"/>
      </w:pPr>
      <w:rPr>
        <w:rFonts w:hint="default"/>
      </w:rPr>
    </w:lvl>
    <w:lvl w:ilvl="1">
      <w:start w:val="1"/>
      <w:numFmt w:val="decimal"/>
      <w:lvlText w:val="%1.%2"/>
      <w:lvlJc w:val="left"/>
      <w:pPr>
        <w:ind w:left="2486" w:hanging="360"/>
      </w:pPr>
      <w:rPr>
        <w:rFonts w:hint="default"/>
        <w:b w:val="0"/>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14" w15:restartNumberingAfterBreak="0">
    <w:nsid w:val="34734CF9"/>
    <w:multiLevelType w:val="multilevel"/>
    <w:tmpl w:val="84BA670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983538"/>
    <w:multiLevelType w:val="multilevel"/>
    <w:tmpl w:val="8342DCE2"/>
    <w:lvl w:ilvl="0">
      <w:start w:val="21"/>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A26CD5"/>
    <w:multiLevelType w:val="multilevel"/>
    <w:tmpl w:val="E94227A0"/>
    <w:lvl w:ilvl="0">
      <w:start w:val="24"/>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5C429E8"/>
    <w:multiLevelType w:val="multilevel"/>
    <w:tmpl w:val="AB0EB75E"/>
    <w:lvl w:ilvl="0">
      <w:start w:val="3"/>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19" w15:restartNumberingAfterBreak="0">
    <w:nsid w:val="45EE70B4"/>
    <w:multiLevelType w:val="multilevel"/>
    <w:tmpl w:val="D3EEFAB4"/>
    <w:lvl w:ilvl="0">
      <w:start w:val="8"/>
      <w:numFmt w:val="decimal"/>
      <w:lvlText w:val="%1"/>
      <w:lvlJc w:val="left"/>
      <w:pPr>
        <w:ind w:left="435" w:hanging="435"/>
      </w:pPr>
      <w:rPr>
        <w:rFonts w:hint="default"/>
      </w:rPr>
    </w:lvl>
    <w:lvl w:ilvl="1">
      <w:start w:val="8"/>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6C81BE3"/>
    <w:multiLevelType w:val="multilevel"/>
    <w:tmpl w:val="2A682F90"/>
    <w:lvl w:ilvl="0">
      <w:start w:val="19"/>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485946C1"/>
    <w:multiLevelType w:val="multilevel"/>
    <w:tmpl w:val="2CE6E762"/>
    <w:lvl w:ilvl="0">
      <w:start w:val="19"/>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4BD915DE"/>
    <w:multiLevelType w:val="hybridMultilevel"/>
    <w:tmpl w:val="45C27D3E"/>
    <w:lvl w:ilvl="0" w:tplc="04160013">
      <w:start w:val="1"/>
      <w:numFmt w:val="upperRoman"/>
      <w:lvlText w:val="%1."/>
      <w:lvlJc w:val="righ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3" w15:restartNumberingAfterBreak="0">
    <w:nsid w:val="4C713D76"/>
    <w:multiLevelType w:val="multilevel"/>
    <w:tmpl w:val="109A4FA8"/>
    <w:lvl w:ilvl="0">
      <w:start w:val="8"/>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24" w15:restartNumberingAfterBreak="0">
    <w:nsid w:val="52F671A7"/>
    <w:multiLevelType w:val="multilevel"/>
    <w:tmpl w:val="ED162C8C"/>
    <w:lvl w:ilvl="0">
      <w:start w:val="7"/>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25" w15:restartNumberingAfterBreak="0">
    <w:nsid w:val="5336093D"/>
    <w:multiLevelType w:val="multilevel"/>
    <w:tmpl w:val="2116CCB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1D2B6A"/>
    <w:multiLevelType w:val="hybridMultilevel"/>
    <w:tmpl w:val="AE02388C"/>
    <w:lvl w:ilvl="0" w:tplc="92BE0ED6">
      <w:start w:val="19"/>
      <w:numFmt w:val="bullet"/>
      <w:lvlText w:val=""/>
      <w:lvlJc w:val="left"/>
      <w:pPr>
        <w:ind w:left="720" w:hanging="360"/>
      </w:pPr>
      <w:rPr>
        <w:rFonts w:ascii="Symbol" w:eastAsiaTheme="maj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3F87011"/>
    <w:multiLevelType w:val="multilevel"/>
    <w:tmpl w:val="2D1AAAF0"/>
    <w:lvl w:ilvl="0">
      <w:start w:val="1"/>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30" w15:restartNumberingAfterBreak="0">
    <w:nsid w:val="67003AC8"/>
    <w:multiLevelType w:val="multilevel"/>
    <w:tmpl w:val="CBB6BF80"/>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705C4C83"/>
    <w:multiLevelType w:val="multilevel"/>
    <w:tmpl w:val="28E2D918"/>
    <w:lvl w:ilvl="0">
      <w:start w:val="10"/>
      <w:numFmt w:val="decimal"/>
      <w:lvlText w:val="%1"/>
      <w:lvlJc w:val="left"/>
      <w:pPr>
        <w:ind w:left="375" w:hanging="375"/>
      </w:pPr>
      <w:rPr>
        <w:rFonts w:hint="default"/>
      </w:rPr>
    </w:lvl>
    <w:lvl w:ilvl="1">
      <w:start w:val="1"/>
      <w:numFmt w:val="decimal"/>
      <w:lvlText w:val="%1.%2"/>
      <w:lvlJc w:val="left"/>
      <w:pPr>
        <w:ind w:left="2501" w:hanging="375"/>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32" w15:restartNumberingAfterBreak="0">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2039B8"/>
    <w:multiLevelType w:val="multilevel"/>
    <w:tmpl w:val="E974BBC2"/>
    <w:lvl w:ilvl="0">
      <w:start w:val="8"/>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C3E3331"/>
    <w:multiLevelType w:val="multilevel"/>
    <w:tmpl w:val="929A995A"/>
    <w:lvl w:ilvl="0">
      <w:start w:val="2"/>
      <w:numFmt w:val="decimal"/>
      <w:lvlText w:val="%1"/>
      <w:lvlJc w:val="left"/>
      <w:pPr>
        <w:ind w:left="720" w:hanging="360"/>
      </w:pPr>
      <w:rPr>
        <w:rFonts w:eastAsia="Times New Roman" w:hint="default"/>
        <w:b/>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6"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35"/>
  </w:num>
  <w:num w:numId="4">
    <w:abstractNumId w:val="28"/>
  </w:num>
  <w:num w:numId="5">
    <w:abstractNumId w:val="29"/>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8"/>
  </w:num>
  <w:num w:numId="10">
    <w:abstractNumId w:val="5"/>
  </w:num>
  <w:num w:numId="11">
    <w:abstractNumId w:val="11"/>
  </w:num>
  <w:num w:numId="12">
    <w:abstractNumId w:val="24"/>
  </w:num>
  <w:num w:numId="13">
    <w:abstractNumId w:val="22"/>
  </w:num>
  <w:num w:numId="14">
    <w:abstractNumId w:val="33"/>
  </w:num>
  <w:num w:numId="15">
    <w:abstractNumId w:val="9"/>
  </w:num>
  <w:num w:numId="16">
    <w:abstractNumId w:val="19"/>
  </w:num>
  <w:num w:numId="17">
    <w:abstractNumId w:val="23"/>
  </w:num>
  <w:num w:numId="18">
    <w:abstractNumId w:val="10"/>
  </w:num>
  <w:num w:numId="19">
    <w:abstractNumId w:val="31"/>
  </w:num>
  <w:num w:numId="20">
    <w:abstractNumId w:val="30"/>
  </w:num>
  <w:num w:numId="21">
    <w:abstractNumId w:val="14"/>
  </w:num>
  <w:num w:numId="22">
    <w:abstractNumId w:val="36"/>
  </w:num>
  <w:num w:numId="23">
    <w:abstractNumId w:val="34"/>
  </w:num>
  <w:num w:numId="24">
    <w:abstractNumId w:val="21"/>
  </w:num>
  <w:num w:numId="25">
    <w:abstractNumId w:val="20"/>
  </w:num>
  <w:num w:numId="26">
    <w:abstractNumId w:val="26"/>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2"/>
  </w:num>
  <w:num w:numId="30">
    <w:abstractNumId w:val="17"/>
  </w:num>
  <w:num w:numId="31">
    <w:abstractNumId w:val="25"/>
  </w:num>
  <w:num w:numId="32">
    <w:abstractNumId w:val="3"/>
  </w:num>
  <w:num w:numId="33">
    <w:abstractNumId w:val="15"/>
  </w:num>
  <w:num w:numId="34">
    <w:abstractNumId w:val="16"/>
  </w:num>
  <w:num w:numId="35">
    <w:abstractNumId w:val="32"/>
  </w:num>
  <w:num w:numId="36">
    <w:abstractNumId w:val="6"/>
  </w:num>
  <w:num w:numId="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E5"/>
    <w:rsid w:val="00000B88"/>
    <w:rsid w:val="0000236D"/>
    <w:rsid w:val="00003298"/>
    <w:rsid w:val="00003A48"/>
    <w:rsid w:val="0002260C"/>
    <w:rsid w:val="0002306D"/>
    <w:rsid w:val="000242C8"/>
    <w:rsid w:val="00025140"/>
    <w:rsid w:val="00026F88"/>
    <w:rsid w:val="00027155"/>
    <w:rsid w:val="000318BA"/>
    <w:rsid w:val="00034A29"/>
    <w:rsid w:val="00036749"/>
    <w:rsid w:val="00040957"/>
    <w:rsid w:val="0004725A"/>
    <w:rsid w:val="00047D27"/>
    <w:rsid w:val="00047D73"/>
    <w:rsid w:val="00056433"/>
    <w:rsid w:val="00056572"/>
    <w:rsid w:val="00060414"/>
    <w:rsid w:val="0006110A"/>
    <w:rsid w:val="00062853"/>
    <w:rsid w:val="00063028"/>
    <w:rsid w:val="0006537A"/>
    <w:rsid w:val="000670EC"/>
    <w:rsid w:val="000677A2"/>
    <w:rsid w:val="00070EA5"/>
    <w:rsid w:val="00076CBC"/>
    <w:rsid w:val="000779C7"/>
    <w:rsid w:val="00081098"/>
    <w:rsid w:val="00084458"/>
    <w:rsid w:val="00087EF2"/>
    <w:rsid w:val="00090F5D"/>
    <w:rsid w:val="00092759"/>
    <w:rsid w:val="00093D8F"/>
    <w:rsid w:val="00093F46"/>
    <w:rsid w:val="00094321"/>
    <w:rsid w:val="000A102A"/>
    <w:rsid w:val="000A1A7B"/>
    <w:rsid w:val="000A1B88"/>
    <w:rsid w:val="000A23DA"/>
    <w:rsid w:val="000A4B6B"/>
    <w:rsid w:val="000A674F"/>
    <w:rsid w:val="000A753F"/>
    <w:rsid w:val="000B0C21"/>
    <w:rsid w:val="000B1768"/>
    <w:rsid w:val="000B73D9"/>
    <w:rsid w:val="000B7B55"/>
    <w:rsid w:val="000C0739"/>
    <w:rsid w:val="000C123B"/>
    <w:rsid w:val="000C21AD"/>
    <w:rsid w:val="000C291C"/>
    <w:rsid w:val="000C2C16"/>
    <w:rsid w:val="000C4B97"/>
    <w:rsid w:val="000C670A"/>
    <w:rsid w:val="000D07C3"/>
    <w:rsid w:val="000D2AC3"/>
    <w:rsid w:val="000E136E"/>
    <w:rsid w:val="000E2A99"/>
    <w:rsid w:val="000E39C9"/>
    <w:rsid w:val="000E4541"/>
    <w:rsid w:val="000F1C1C"/>
    <w:rsid w:val="000F4088"/>
    <w:rsid w:val="000F4F96"/>
    <w:rsid w:val="000F5A07"/>
    <w:rsid w:val="00100990"/>
    <w:rsid w:val="00102643"/>
    <w:rsid w:val="00102E32"/>
    <w:rsid w:val="00104F3D"/>
    <w:rsid w:val="00105707"/>
    <w:rsid w:val="00105E78"/>
    <w:rsid w:val="001103FF"/>
    <w:rsid w:val="00113EEB"/>
    <w:rsid w:val="00114259"/>
    <w:rsid w:val="001219B0"/>
    <w:rsid w:val="00124990"/>
    <w:rsid w:val="00126E1D"/>
    <w:rsid w:val="001304C0"/>
    <w:rsid w:val="001315F2"/>
    <w:rsid w:val="00133136"/>
    <w:rsid w:val="00135C51"/>
    <w:rsid w:val="001377C7"/>
    <w:rsid w:val="0014004B"/>
    <w:rsid w:val="0014244F"/>
    <w:rsid w:val="001429ED"/>
    <w:rsid w:val="0014325E"/>
    <w:rsid w:val="00143DB5"/>
    <w:rsid w:val="001449A3"/>
    <w:rsid w:val="00145F9B"/>
    <w:rsid w:val="00146BDF"/>
    <w:rsid w:val="001516EA"/>
    <w:rsid w:val="00153E25"/>
    <w:rsid w:val="00154505"/>
    <w:rsid w:val="00155BE7"/>
    <w:rsid w:val="0015684D"/>
    <w:rsid w:val="001609A8"/>
    <w:rsid w:val="00160BBD"/>
    <w:rsid w:val="00160DA4"/>
    <w:rsid w:val="001622D4"/>
    <w:rsid w:val="00163C9F"/>
    <w:rsid w:val="0016584A"/>
    <w:rsid w:val="001671BF"/>
    <w:rsid w:val="001704AB"/>
    <w:rsid w:val="00170CE1"/>
    <w:rsid w:val="0017131C"/>
    <w:rsid w:val="00172DA8"/>
    <w:rsid w:val="00174CAA"/>
    <w:rsid w:val="00177327"/>
    <w:rsid w:val="001778EF"/>
    <w:rsid w:val="00177CD5"/>
    <w:rsid w:val="001817D2"/>
    <w:rsid w:val="00184086"/>
    <w:rsid w:val="00187F21"/>
    <w:rsid w:val="0019040D"/>
    <w:rsid w:val="001904A8"/>
    <w:rsid w:val="00193946"/>
    <w:rsid w:val="00196832"/>
    <w:rsid w:val="001A1732"/>
    <w:rsid w:val="001A2CE9"/>
    <w:rsid w:val="001A3A05"/>
    <w:rsid w:val="001A3E18"/>
    <w:rsid w:val="001B005B"/>
    <w:rsid w:val="001B0B82"/>
    <w:rsid w:val="001C2192"/>
    <w:rsid w:val="001C23A5"/>
    <w:rsid w:val="001C2541"/>
    <w:rsid w:val="001C26F5"/>
    <w:rsid w:val="001C3F14"/>
    <w:rsid w:val="001C3F32"/>
    <w:rsid w:val="001C48B6"/>
    <w:rsid w:val="001C4C04"/>
    <w:rsid w:val="001C610A"/>
    <w:rsid w:val="001C694F"/>
    <w:rsid w:val="001C721E"/>
    <w:rsid w:val="001C7ADC"/>
    <w:rsid w:val="001D0D66"/>
    <w:rsid w:val="001D287D"/>
    <w:rsid w:val="001D30FC"/>
    <w:rsid w:val="001D5A88"/>
    <w:rsid w:val="001D7731"/>
    <w:rsid w:val="001E3AAF"/>
    <w:rsid w:val="001F0A6E"/>
    <w:rsid w:val="001F0B7C"/>
    <w:rsid w:val="001F39FA"/>
    <w:rsid w:val="001F790A"/>
    <w:rsid w:val="00200001"/>
    <w:rsid w:val="00200098"/>
    <w:rsid w:val="00202A04"/>
    <w:rsid w:val="00202D3A"/>
    <w:rsid w:val="00205197"/>
    <w:rsid w:val="0020593D"/>
    <w:rsid w:val="00206F5F"/>
    <w:rsid w:val="00207B98"/>
    <w:rsid w:val="00207DF0"/>
    <w:rsid w:val="00210001"/>
    <w:rsid w:val="0021106D"/>
    <w:rsid w:val="0021456B"/>
    <w:rsid w:val="00221BA5"/>
    <w:rsid w:val="00222980"/>
    <w:rsid w:val="002241A2"/>
    <w:rsid w:val="002262CB"/>
    <w:rsid w:val="00231217"/>
    <w:rsid w:val="00231E9C"/>
    <w:rsid w:val="00240B17"/>
    <w:rsid w:val="002416F3"/>
    <w:rsid w:val="00241D78"/>
    <w:rsid w:val="00241F3C"/>
    <w:rsid w:val="00244D95"/>
    <w:rsid w:val="0024597E"/>
    <w:rsid w:val="00246DAE"/>
    <w:rsid w:val="002538B4"/>
    <w:rsid w:val="002538E3"/>
    <w:rsid w:val="00255C24"/>
    <w:rsid w:val="00260802"/>
    <w:rsid w:val="0026386A"/>
    <w:rsid w:val="0026433C"/>
    <w:rsid w:val="00267125"/>
    <w:rsid w:val="00267B22"/>
    <w:rsid w:val="00271724"/>
    <w:rsid w:val="00271CB6"/>
    <w:rsid w:val="0027301A"/>
    <w:rsid w:val="00276ECC"/>
    <w:rsid w:val="00282399"/>
    <w:rsid w:val="0028765E"/>
    <w:rsid w:val="0029037D"/>
    <w:rsid w:val="002937D4"/>
    <w:rsid w:val="002A1253"/>
    <w:rsid w:val="002A304F"/>
    <w:rsid w:val="002B4D13"/>
    <w:rsid w:val="002B5882"/>
    <w:rsid w:val="002C3BF3"/>
    <w:rsid w:val="002C457E"/>
    <w:rsid w:val="002C54C1"/>
    <w:rsid w:val="002D4982"/>
    <w:rsid w:val="002D656F"/>
    <w:rsid w:val="002D78B4"/>
    <w:rsid w:val="002D7C8E"/>
    <w:rsid w:val="002E160F"/>
    <w:rsid w:val="002E38F2"/>
    <w:rsid w:val="002E3F91"/>
    <w:rsid w:val="002E480D"/>
    <w:rsid w:val="002E5F6B"/>
    <w:rsid w:val="002F084D"/>
    <w:rsid w:val="002F308B"/>
    <w:rsid w:val="003033F9"/>
    <w:rsid w:val="003053DD"/>
    <w:rsid w:val="0030663B"/>
    <w:rsid w:val="00310B4A"/>
    <w:rsid w:val="003163F7"/>
    <w:rsid w:val="003238C3"/>
    <w:rsid w:val="003245F1"/>
    <w:rsid w:val="00324BCD"/>
    <w:rsid w:val="00324F30"/>
    <w:rsid w:val="00325023"/>
    <w:rsid w:val="00325FD8"/>
    <w:rsid w:val="003265B9"/>
    <w:rsid w:val="00327232"/>
    <w:rsid w:val="00331182"/>
    <w:rsid w:val="00340EE0"/>
    <w:rsid w:val="00341DC6"/>
    <w:rsid w:val="00343032"/>
    <w:rsid w:val="003464AF"/>
    <w:rsid w:val="0035658A"/>
    <w:rsid w:val="003569EF"/>
    <w:rsid w:val="003603BE"/>
    <w:rsid w:val="00360746"/>
    <w:rsid w:val="00364141"/>
    <w:rsid w:val="00364909"/>
    <w:rsid w:val="00367EF6"/>
    <w:rsid w:val="00370158"/>
    <w:rsid w:val="00371486"/>
    <w:rsid w:val="00373F2A"/>
    <w:rsid w:val="003779A2"/>
    <w:rsid w:val="0038139C"/>
    <w:rsid w:val="00384EC7"/>
    <w:rsid w:val="00386157"/>
    <w:rsid w:val="00386ADE"/>
    <w:rsid w:val="00386FE6"/>
    <w:rsid w:val="00391E14"/>
    <w:rsid w:val="003959F6"/>
    <w:rsid w:val="003A24FD"/>
    <w:rsid w:val="003A25FA"/>
    <w:rsid w:val="003A3423"/>
    <w:rsid w:val="003A3846"/>
    <w:rsid w:val="003A3F5C"/>
    <w:rsid w:val="003A73C1"/>
    <w:rsid w:val="003B037B"/>
    <w:rsid w:val="003B3F9E"/>
    <w:rsid w:val="003B784E"/>
    <w:rsid w:val="003B791E"/>
    <w:rsid w:val="003C25D1"/>
    <w:rsid w:val="003C31DA"/>
    <w:rsid w:val="003C4C9A"/>
    <w:rsid w:val="003C609E"/>
    <w:rsid w:val="003C6275"/>
    <w:rsid w:val="003C790B"/>
    <w:rsid w:val="003E1D27"/>
    <w:rsid w:val="003E254F"/>
    <w:rsid w:val="003E4927"/>
    <w:rsid w:val="003E49E4"/>
    <w:rsid w:val="003E4D76"/>
    <w:rsid w:val="003E55B1"/>
    <w:rsid w:val="003F004A"/>
    <w:rsid w:val="003F1437"/>
    <w:rsid w:val="003F185C"/>
    <w:rsid w:val="003F1A4F"/>
    <w:rsid w:val="003F36A3"/>
    <w:rsid w:val="003F4DA9"/>
    <w:rsid w:val="003F4F99"/>
    <w:rsid w:val="003F62C6"/>
    <w:rsid w:val="00403E13"/>
    <w:rsid w:val="0040443F"/>
    <w:rsid w:val="004053E1"/>
    <w:rsid w:val="00407F1C"/>
    <w:rsid w:val="0041309B"/>
    <w:rsid w:val="00415F27"/>
    <w:rsid w:val="00416A59"/>
    <w:rsid w:val="00416F0A"/>
    <w:rsid w:val="00417CA8"/>
    <w:rsid w:val="0042190C"/>
    <w:rsid w:val="00423708"/>
    <w:rsid w:val="00425359"/>
    <w:rsid w:val="004316D7"/>
    <w:rsid w:val="00431EDA"/>
    <w:rsid w:val="0043231C"/>
    <w:rsid w:val="00432470"/>
    <w:rsid w:val="00435447"/>
    <w:rsid w:val="00441EA1"/>
    <w:rsid w:val="00442954"/>
    <w:rsid w:val="00445798"/>
    <w:rsid w:val="0044725C"/>
    <w:rsid w:val="00447465"/>
    <w:rsid w:val="00455CBE"/>
    <w:rsid w:val="00455EB7"/>
    <w:rsid w:val="00455FD5"/>
    <w:rsid w:val="00457876"/>
    <w:rsid w:val="00460E8A"/>
    <w:rsid w:val="00461762"/>
    <w:rsid w:val="0046230A"/>
    <w:rsid w:val="00462C95"/>
    <w:rsid w:val="004631A0"/>
    <w:rsid w:val="0046486A"/>
    <w:rsid w:val="00466DFD"/>
    <w:rsid w:val="00473347"/>
    <w:rsid w:val="00476D90"/>
    <w:rsid w:val="00476E98"/>
    <w:rsid w:val="004773FC"/>
    <w:rsid w:val="00480328"/>
    <w:rsid w:val="00482F96"/>
    <w:rsid w:val="004834FC"/>
    <w:rsid w:val="00483B15"/>
    <w:rsid w:val="00483CD9"/>
    <w:rsid w:val="00483FB9"/>
    <w:rsid w:val="00490694"/>
    <w:rsid w:val="00493155"/>
    <w:rsid w:val="00494AE7"/>
    <w:rsid w:val="004B05B0"/>
    <w:rsid w:val="004B0CAC"/>
    <w:rsid w:val="004B19B5"/>
    <w:rsid w:val="004B1D7D"/>
    <w:rsid w:val="004B460A"/>
    <w:rsid w:val="004C0212"/>
    <w:rsid w:val="004C05F9"/>
    <w:rsid w:val="004E0194"/>
    <w:rsid w:val="004E7BEB"/>
    <w:rsid w:val="004F0603"/>
    <w:rsid w:val="004F27FD"/>
    <w:rsid w:val="004F5DF9"/>
    <w:rsid w:val="004F66B4"/>
    <w:rsid w:val="004F6AB1"/>
    <w:rsid w:val="004F78C6"/>
    <w:rsid w:val="0050056C"/>
    <w:rsid w:val="0050224C"/>
    <w:rsid w:val="005037A6"/>
    <w:rsid w:val="00504E0F"/>
    <w:rsid w:val="00512D53"/>
    <w:rsid w:val="00514883"/>
    <w:rsid w:val="00520AD6"/>
    <w:rsid w:val="00523C55"/>
    <w:rsid w:val="00523F32"/>
    <w:rsid w:val="00530489"/>
    <w:rsid w:val="0053132E"/>
    <w:rsid w:val="005327ED"/>
    <w:rsid w:val="005460A0"/>
    <w:rsid w:val="0055045F"/>
    <w:rsid w:val="00561C04"/>
    <w:rsid w:val="0056213B"/>
    <w:rsid w:val="00562F82"/>
    <w:rsid w:val="00564913"/>
    <w:rsid w:val="00565BDB"/>
    <w:rsid w:val="0056792B"/>
    <w:rsid w:val="00571644"/>
    <w:rsid w:val="00572D97"/>
    <w:rsid w:val="00573100"/>
    <w:rsid w:val="00577C4E"/>
    <w:rsid w:val="005800D8"/>
    <w:rsid w:val="0058189C"/>
    <w:rsid w:val="0058269C"/>
    <w:rsid w:val="00584275"/>
    <w:rsid w:val="005846C9"/>
    <w:rsid w:val="005873FC"/>
    <w:rsid w:val="0058781B"/>
    <w:rsid w:val="00590EAF"/>
    <w:rsid w:val="005948D6"/>
    <w:rsid w:val="00595DA6"/>
    <w:rsid w:val="005A3429"/>
    <w:rsid w:val="005A3BE7"/>
    <w:rsid w:val="005A6A91"/>
    <w:rsid w:val="005B0066"/>
    <w:rsid w:val="005B1D0B"/>
    <w:rsid w:val="005B2BD8"/>
    <w:rsid w:val="005C165D"/>
    <w:rsid w:val="005C255E"/>
    <w:rsid w:val="005C3930"/>
    <w:rsid w:val="005C48E3"/>
    <w:rsid w:val="005C5615"/>
    <w:rsid w:val="005C5DEC"/>
    <w:rsid w:val="005C76D8"/>
    <w:rsid w:val="005D3F36"/>
    <w:rsid w:val="005E0DFF"/>
    <w:rsid w:val="005E1321"/>
    <w:rsid w:val="005E2DD4"/>
    <w:rsid w:val="005E5F39"/>
    <w:rsid w:val="005E6D43"/>
    <w:rsid w:val="005F6F64"/>
    <w:rsid w:val="005F7B0A"/>
    <w:rsid w:val="005F7E84"/>
    <w:rsid w:val="00605C11"/>
    <w:rsid w:val="00606440"/>
    <w:rsid w:val="006078C2"/>
    <w:rsid w:val="0061251F"/>
    <w:rsid w:val="00612867"/>
    <w:rsid w:val="0061334D"/>
    <w:rsid w:val="0061680E"/>
    <w:rsid w:val="00616866"/>
    <w:rsid w:val="006171A9"/>
    <w:rsid w:val="00623436"/>
    <w:rsid w:val="006241C7"/>
    <w:rsid w:val="0062684E"/>
    <w:rsid w:val="00631DDD"/>
    <w:rsid w:val="00635684"/>
    <w:rsid w:val="00640F39"/>
    <w:rsid w:val="00650278"/>
    <w:rsid w:val="00653C8F"/>
    <w:rsid w:val="00655AAF"/>
    <w:rsid w:val="00656A30"/>
    <w:rsid w:val="006673E7"/>
    <w:rsid w:val="00674964"/>
    <w:rsid w:val="00680B7E"/>
    <w:rsid w:val="00682357"/>
    <w:rsid w:val="00683B94"/>
    <w:rsid w:val="00684D8D"/>
    <w:rsid w:val="00686692"/>
    <w:rsid w:val="0068681E"/>
    <w:rsid w:val="00692E04"/>
    <w:rsid w:val="00693033"/>
    <w:rsid w:val="00693321"/>
    <w:rsid w:val="00694893"/>
    <w:rsid w:val="00694DD9"/>
    <w:rsid w:val="0069681A"/>
    <w:rsid w:val="006A12B1"/>
    <w:rsid w:val="006A4EE3"/>
    <w:rsid w:val="006A567D"/>
    <w:rsid w:val="006A5F42"/>
    <w:rsid w:val="006A6103"/>
    <w:rsid w:val="006A7AA2"/>
    <w:rsid w:val="006B10ED"/>
    <w:rsid w:val="006B156A"/>
    <w:rsid w:val="006B51B2"/>
    <w:rsid w:val="006B5BC9"/>
    <w:rsid w:val="006B7319"/>
    <w:rsid w:val="006C17A0"/>
    <w:rsid w:val="006C2357"/>
    <w:rsid w:val="006C591A"/>
    <w:rsid w:val="006C6A24"/>
    <w:rsid w:val="006C6E89"/>
    <w:rsid w:val="006D27E3"/>
    <w:rsid w:val="006D2FB9"/>
    <w:rsid w:val="006D4135"/>
    <w:rsid w:val="006E09F2"/>
    <w:rsid w:val="006E1FEF"/>
    <w:rsid w:val="006E3E48"/>
    <w:rsid w:val="006E51FC"/>
    <w:rsid w:val="006E721C"/>
    <w:rsid w:val="006F3EE2"/>
    <w:rsid w:val="006F7464"/>
    <w:rsid w:val="006F7482"/>
    <w:rsid w:val="00700CBD"/>
    <w:rsid w:val="007028C7"/>
    <w:rsid w:val="00704462"/>
    <w:rsid w:val="00705D23"/>
    <w:rsid w:val="00710C7E"/>
    <w:rsid w:val="00711572"/>
    <w:rsid w:val="00711BD3"/>
    <w:rsid w:val="007144B5"/>
    <w:rsid w:val="00717081"/>
    <w:rsid w:val="00723371"/>
    <w:rsid w:val="00724666"/>
    <w:rsid w:val="00725424"/>
    <w:rsid w:val="00733DE0"/>
    <w:rsid w:val="007357C5"/>
    <w:rsid w:val="0074032D"/>
    <w:rsid w:val="00740D25"/>
    <w:rsid w:val="00741328"/>
    <w:rsid w:val="007446E3"/>
    <w:rsid w:val="00756F76"/>
    <w:rsid w:val="0076175C"/>
    <w:rsid w:val="00765562"/>
    <w:rsid w:val="007679B9"/>
    <w:rsid w:val="00776572"/>
    <w:rsid w:val="0077738D"/>
    <w:rsid w:val="007774C2"/>
    <w:rsid w:val="00777570"/>
    <w:rsid w:val="00784F62"/>
    <w:rsid w:val="00786DF5"/>
    <w:rsid w:val="00787D28"/>
    <w:rsid w:val="0079000C"/>
    <w:rsid w:val="00790D93"/>
    <w:rsid w:val="00790F1C"/>
    <w:rsid w:val="00791CD7"/>
    <w:rsid w:val="0079430D"/>
    <w:rsid w:val="0079754C"/>
    <w:rsid w:val="007A1395"/>
    <w:rsid w:val="007A2E6A"/>
    <w:rsid w:val="007B19CE"/>
    <w:rsid w:val="007B4A7C"/>
    <w:rsid w:val="007B7C23"/>
    <w:rsid w:val="007C0255"/>
    <w:rsid w:val="007C09C8"/>
    <w:rsid w:val="007C0C22"/>
    <w:rsid w:val="007C13ED"/>
    <w:rsid w:val="007C2707"/>
    <w:rsid w:val="007C4CBE"/>
    <w:rsid w:val="007D0CB8"/>
    <w:rsid w:val="007D268A"/>
    <w:rsid w:val="007D3572"/>
    <w:rsid w:val="007D501A"/>
    <w:rsid w:val="007E26AF"/>
    <w:rsid w:val="007E3F65"/>
    <w:rsid w:val="007E5253"/>
    <w:rsid w:val="007E57A5"/>
    <w:rsid w:val="007E585A"/>
    <w:rsid w:val="007E68F6"/>
    <w:rsid w:val="007E6EF9"/>
    <w:rsid w:val="007F0511"/>
    <w:rsid w:val="007F2AE5"/>
    <w:rsid w:val="007F6AB0"/>
    <w:rsid w:val="0080329B"/>
    <w:rsid w:val="00803805"/>
    <w:rsid w:val="00804CCD"/>
    <w:rsid w:val="0080582D"/>
    <w:rsid w:val="0080756C"/>
    <w:rsid w:val="0082761F"/>
    <w:rsid w:val="00827DA5"/>
    <w:rsid w:val="00831204"/>
    <w:rsid w:val="00831208"/>
    <w:rsid w:val="00835A02"/>
    <w:rsid w:val="008417AD"/>
    <w:rsid w:val="00842339"/>
    <w:rsid w:val="008429CF"/>
    <w:rsid w:val="008446E2"/>
    <w:rsid w:val="008458F6"/>
    <w:rsid w:val="00845E62"/>
    <w:rsid w:val="00847E19"/>
    <w:rsid w:val="008506C6"/>
    <w:rsid w:val="00850CD3"/>
    <w:rsid w:val="0085112C"/>
    <w:rsid w:val="00851FFB"/>
    <w:rsid w:val="008523D7"/>
    <w:rsid w:val="00855857"/>
    <w:rsid w:val="008601A9"/>
    <w:rsid w:val="008618D6"/>
    <w:rsid w:val="00861E43"/>
    <w:rsid w:val="0086450A"/>
    <w:rsid w:val="00865B0D"/>
    <w:rsid w:val="00866D40"/>
    <w:rsid w:val="00871B33"/>
    <w:rsid w:val="00872949"/>
    <w:rsid w:val="008729C2"/>
    <w:rsid w:val="00876AA8"/>
    <w:rsid w:val="00883EBB"/>
    <w:rsid w:val="0088759F"/>
    <w:rsid w:val="00887874"/>
    <w:rsid w:val="00887F1F"/>
    <w:rsid w:val="008919A5"/>
    <w:rsid w:val="00892D50"/>
    <w:rsid w:val="008941DB"/>
    <w:rsid w:val="00894C85"/>
    <w:rsid w:val="008A16EA"/>
    <w:rsid w:val="008A3463"/>
    <w:rsid w:val="008A5EF4"/>
    <w:rsid w:val="008B064D"/>
    <w:rsid w:val="008B20E3"/>
    <w:rsid w:val="008B6162"/>
    <w:rsid w:val="008C04DF"/>
    <w:rsid w:val="008C1971"/>
    <w:rsid w:val="008C3465"/>
    <w:rsid w:val="008D2CAF"/>
    <w:rsid w:val="008D3ACE"/>
    <w:rsid w:val="008D51CC"/>
    <w:rsid w:val="008D5307"/>
    <w:rsid w:val="008E4F95"/>
    <w:rsid w:val="008E5442"/>
    <w:rsid w:val="008F4D52"/>
    <w:rsid w:val="008F4E41"/>
    <w:rsid w:val="008F69FB"/>
    <w:rsid w:val="008F7181"/>
    <w:rsid w:val="008F7C07"/>
    <w:rsid w:val="0090408D"/>
    <w:rsid w:val="00904E6B"/>
    <w:rsid w:val="00906EEC"/>
    <w:rsid w:val="00907B17"/>
    <w:rsid w:val="00914204"/>
    <w:rsid w:val="0091549D"/>
    <w:rsid w:val="00915C7E"/>
    <w:rsid w:val="00922606"/>
    <w:rsid w:val="00922D31"/>
    <w:rsid w:val="00925027"/>
    <w:rsid w:val="0092559F"/>
    <w:rsid w:val="00931141"/>
    <w:rsid w:val="00935665"/>
    <w:rsid w:val="00935B30"/>
    <w:rsid w:val="00936A4E"/>
    <w:rsid w:val="00937688"/>
    <w:rsid w:val="00941580"/>
    <w:rsid w:val="00942707"/>
    <w:rsid w:val="00944E0C"/>
    <w:rsid w:val="00950D81"/>
    <w:rsid w:val="00951B95"/>
    <w:rsid w:val="0095267D"/>
    <w:rsid w:val="00954272"/>
    <w:rsid w:val="009543EB"/>
    <w:rsid w:val="00955A48"/>
    <w:rsid w:val="00956376"/>
    <w:rsid w:val="009623AB"/>
    <w:rsid w:val="0096309F"/>
    <w:rsid w:val="0096733E"/>
    <w:rsid w:val="00970403"/>
    <w:rsid w:val="00970A6B"/>
    <w:rsid w:val="00970E46"/>
    <w:rsid w:val="00975E13"/>
    <w:rsid w:val="009763C4"/>
    <w:rsid w:val="00976628"/>
    <w:rsid w:val="009803F1"/>
    <w:rsid w:val="00982B5E"/>
    <w:rsid w:val="009844F7"/>
    <w:rsid w:val="00984B76"/>
    <w:rsid w:val="0099079E"/>
    <w:rsid w:val="00995FFD"/>
    <w:rsid w:val="009A0579"/>
    <w:rsid w:val="009A060C"/>
    <w:rsid w:val="009A27DB"/>
    <w:rsid w:val="009A376A"/>
    <w:rsid w:val="009A45B0"/>
    <w:rsid w:val="009A6A6F"/>
    <w:rsid w:val="009A706B"/>
    <w:rsid w:val="009A7ED9"/>
    <w:rsid w:val="009B1B69"/>
    <w:rsid w:val="009B4C84"/>
    <w:rsid w:val="009B7B61"/>
    <w:rsid w:val="009C470D"/>
    <w:rsid w:val="009C638B"/>
    <w:rsid w:val="009D3626"/>
    <w:rsid w:val="009D68FB"/>
    <w:rsid w:val="009D6CDC"/>
    <w:rsid w:val="009E04B3"/>
    <w:rsid w:val="009E0DFC"/>
    <w:rsid w:val="009E3F06"/>
    <w:rsid w:val="009E5B74"/>
    <w:rsid w:val="009E7C14"/>
    <w:rsid w:val="009F00AF"/>
    <w:rsid w:val="009F2FE3"/>
    <w:rsid w:val="009F419C"/>
    <w:rsid w:val="009F43E0"/>
    <w:rsid w:val="009F69D9"/>
    <w:rsid w:val="00A055A5"/>
    <w:rsid w:val="00A05B47"/>
    <w:rsid w:val="00A06703"/>
    <w:rsid w:val="00A12A7C"/>
    <w:rsid w:val="00A1330E"/>
    <w:rsid w:val="00A2302F"/>
    <w:rsid w:val="00A24EED"/>
    <w:rsid w:val="00A349C2"/>
    <w:rsid w:val="00A357B8"/>
    <w:rsid w:val="00A36676"/>
    <w:rsid w:val="00A36F05"/>
    <w:rsid w:val="00A375DC"/>
    <w:rsid w:val="00A402A1"/>
    <w:rsid w:val="00A44175"/>
    <w:rsid w:val="00A46E32"/>
    <w:rsid w:val="00A50D22"/>
    <w:rsid w:val="00A512C3"/>
    <w:rsid w:val="00A5610F"/>
    <w:rsid w:val="00A571FE"/>
    <w:rsid w:val="00A60395"/>
    <w:rsid w:val="00A6287E"/>
    <w:rsid w:val="00A669F3"/>
    <w:rsid w:val="00A73611"/>
    <w:rsid w:val="00A76CE0"/>
    <w:rsid w:val="00A77C2C"/>
    <w:rsid w:val="00A80062"/>
    <w:rsid w:val="00A82646"/>
    <w:rsid w:val="00A856EB"/>
    <w:rsid w:val="00A9022E"/>
    <w:rsid w:val="00A913C5"/>
    <w:rsid w:val="00A92427"/>
    <w:rsid w:val="00A94D68"/>
    <w:rsid w:val="00A96CBB"/>
    <w:rsid w:val="00AA1165"/>
    <w:rsid w:val="00AA3F31"/>
    <w:rsid w:val="00AA4625"/>
    <w:rsid w:val="00AB1F1A"/>
    <w:rsid w:val="00AC079B"/>
    <w:rsid w:val="00AC1A45"/>
    <w:rsid w:val="00AC4F34"/>
    <w:rsid w:val="00AC6EC2"/>
    <w:rsid w:val="00AD14A9"/>
    <w:rsid w:val="00AD1595"/>
    <w:rsid w:val="00AD1932"/>
    <w:rsid w:val="00AD51F7"/>
    <w:rsid w:val="00AE3A63"/>
    <w:rsid w:val="00AE49F6"/>
    <w:rsid w:val="00AE5435"/>
    <w:rsid w:val="00AF15D8"/>
    <w:rsid w:val="00AF3ABE"/>
    <w:rsid w:val="00AF6959"/>
    <w:rsid w:val="00B00520"/>
    <w:rsid w:val="00B00F8E"/>
    <w:rsid w:val="00B014D0"/>
    <w:rsid w:val="00B03CB0"/>
    <w:rsid w:val="00B041A9"/>
    <w:rsid w:val="00B0465E"/>
    <w:rsid w:val="00B057C4"/>
    <w:rsid w:val="00B1218F"/>
    <w:rsid w:val="00B13262"/>
    <w:rsid w:val="00B14C20"/>
    <w:rsid w:val="00B16238"/>
    <w:rsid w:val="00B21B22"/>
    <w:rsid w:val="00B23F8B"/>
    <w:rsid w:val="00B25D15"/>
    <w:rsid w:val="00B272CD"/>
    <w:rsid w:val="00B27724"/>
    <w:rsid w:val="00B30F3D"/>
    <w:rsid w:val="00B31F57"/>
    <w:rsid w:val="00B34798"/>
    <w:rsid w:val="00B415FF"/>
    <w:rsid w:val="00B432A0"/>
    <w:rsid w:val="00B433B1"/>
    <w:rsid w:val="00B4738B"/>
    <w:rsid w:val="00B50001"/>
    <w:rsid w:val="00B517F7"/>
    <w:rsid w:val="00B52AFC"/>
    <w:rsid w:val="00B52EFE"/>
    <w:rsid w:val="00B53BD0"/>
    <w:rsid w:val="00B5759A"/>
    <w:rsid w:val="00B60DCA"/>
    <w:rsid w:val="00B62E2D"/>
    <w:rsid w:val="00B63064"/>
    <w:rsid w:val="00B63C73"/>
    <w:rsid w:val="00B672B3"/>
    <w:rsid w:val="00B7276C"/>
    <w:rsid w:val="00B75803"/>
    <w:rsid w:val="00B76DB6"/>
    <w:rsid w:val="00B77832"/>
    <w:rsid w:val="00B77DBF"/>
    <w:rsid w:val="00B810DF"/>
    <w:rsid w:val="00B81FBB"/>
    <w:rsid w:val="00B902B9"/>
    <w:rsid w:val="00B92C59"/>
    <w:rsid w:val="00B95BFE"/>
    <w:rsid w:val="00B96C22"/>
    <w:rsid w:val="00B972D3"/>
    <w:rsid w:val="00BA1705"/>
    <w:rsid w:val="00BA2132"/>
    <w:rsid w:val="00BB0487"/>
    <w:rsid w:val="00BB4389"/>
    <w:rsid w:val="00BB4BDF"/>
    <w:rsid w:val="00BB61BE"/>
    <w:rsid w:val="00BC2797"/>
    <w:rsid w:val="00BC352B"/>
    <w:rsid w:val="00BC4227"/>
    <w:rsid w:val="00BD1366"/>
    <w:rsid w:val="00BD3419"/>
    <w:rsid w:val="00BD43E5"/>
    <w:rsid w:val="00BD5534"/>
    <w:rsid w:val="00BD59E3"/>
    <w:rsid w:val="00BD5D98"/>
    <w:rsid w:val="00BD7FD7"/>
    <w:rsid w:val="00BE0155"/>
    <w:rsid w:val="00BE0315"/>
    <w:rsid w:val="00BE05F0"/>
    <w:rsid w:val="00BE1772"/>
    <w:rsid w:val="00BE1DEB"/>
    <w:rsid w:val="00BE2542"/>
    <w:rsid w:val="00BE5B9F"/>
    <w:rsid w:val="00BF0456"/>
    <w:rsid w:val="00BF0E8E"/>
    <w:rsid w:val="00BF16E5"/>
    <w:rsid w:val="00BF1A7F"/>
    <w:rsid w:val="00BF366A"/>
    <w:rsid w:val="00BF3861"/>
    <w:rsid w:val="00BF7C4C"/>
    <w:rsid w:val="00C00F37"/>
    <w:rsid w:val="00C03F51"/>
    <w:rsid w:val="00C04D83"/>
    <w:rsid w:val="00C10CC7"/>
    <w:rsid w:val="00C11B30"/>
    <w:rsid w:val="00C11C58"/>
    <w:rsid w:val="00C13225"/>
    <w:rsid w:val="00C14C86"/>
    <w:rsid w:val="00C15B3B"/>
    <w:rsid w:val="00C21816"/>
    <w:rsid w:val="00C229F8"/>
    <w:rsid w:val="00C24450"/>
    <w:rsid w:val="00C322F1"/>
    <w:rsid w:val="00C33284"/>
    <w:rsid w:val="00C371FA"/>
    <w:rsid w:val="00C406CC"/>
    <w:rsid w:val="00C43313"/>
    <w:rsid w:val="00C46F61"/>
    <w:rsid w:val="00C47BB2"/>
    <w:rsid w:val="00C51C28"/>
    <w:rsid w:val="00C528C2"/>
    <w:rsid w:val="00C53456"/>
    <w:rsid w:val="00C53A5F"/>
    <w:rsid w:val="00C5790F"/>
    <w:rsid w:val="00C60C2D"/>
    <w:rsid w:val="00C65917"/>
    <w:rsid w:val="00C67A51"/>
    <w:rsid w:val="00C70043"/>
    <w:rsid w:val="00C735FB"/>
    <w:rsid w:val="00C73861"/>
    <w:rsid w:val="00C73954"/>
    <w:rsid w:val="00C7432C"/>
    <w:rsid w:val="00C75622"/>
    <w:rsid w:val="00C75791"/>
    <w:rsid w:val="00C76304"/>
    <w:rsid w:val="00C76B7F"/>
    <w:rsid w:val="00C77D5A"/>
    <w:rsid w:val="00C80A60"/>
    <w:rsid w:val="00C83B2D"/>
    <w:rsid w:val="00C84955"/>
    <w:rsid w:val="00C86467"/>
    <w:rsid w:val="00C942C1"/>
    <w:rsid w:val="00C9480F"/>
    <w:rsid w:val="00C95C72"/>
    <w:rsid w:val="00C96B86"/>
    <w:rsid w:val="00C97DF7"/>
    <w:rsid w:val="00CA0560"/>
    <w:rsid w:val="00CA1A6A"/>
    <w:rsid w:val="00CA3D67"/>
    <w:rsid w:val="00CA6108"/>
    <w:rsid w:val="00CB766B"/>
    <w:rsid w:val="00CC356D"/>
    <w:rsid w:val="00CC7DD2"/>
    <w:rsid w:val="00CD109D"/>
    <w:rsid w:val="00CD1E9D"/>
    <w:rsid w:val="00CD1EC7"/>
    <w:rsid w:val="00CD6584"/>
    <w:rsid w:val="00CD6ABB"/>
    <w:rsid w:val="00CE0560"/>
    <w:rsid w:val="00CE155F"/>
    <w:rsid w:val="00CE47BC"/>
    <w:rsid w:val="00CE5CF2"/>
    <w:rsid w:val="00CE691B"/>
    <w:rsid w:val="00CF0D1A"/>
    <w:rsid w:val="00D00A5D"/>
    <w:rsid w:val="00D00A87"/>
    <w:rsid w:val="00D02F2F"/>
    <w:rsid w:val="00D13087"/>
    <w:rsid w:val="00D16FA0"/>
    <w:rsid w:val="00D22C70"/>
    <w:rsid w:val="00D232CF"/>
    <w:rsid w:val="00D26024"/>
    <w:rsid w:val="00D2604C"/>
    <w:rsid w:val="00D26DCE"/>
    <w:rsid w:val="00D37A2D"/>
    <w:rsid w:val="00D401AA"/>
    <w:rsid w:val="00D42501"/>
    <w:rsid w:val="00D433A2"/>
    <w:rsid w:val="00D44A45"/>
    <w:rsid w:val="00D5130A"/>
    <w:rsid w:val="00D51769"/>
    <w:rsid w:val="00D522D8"/>
    <w:rsid w:val="00D52359"/>
    <w:rsid w:val="00D53230"/>
    <w:rsid w:val="00D5491C"/>
    <w:rsid w:val="00D554E8"/>
    <w:rsid w:val="00D56AFA"/>
    <w:rsid w:val="00D5748E"/>
    <w:rsid w:val="00D612A9"/>
    <w:rsid w:val="00D620C1"/>
    <w:rsid w:val="00D66935"/>
    <w:rsid w:val="00D702F3"/>
    <w:rsid w:val="00D71D50"/>
    <w:rsid w:val="00D80021"/>
    <w:rsid w:val="00D80478"/>
    <w:rsid w:val="00D84FDF"/>
    <w:rsid w:val="00D8724C"/>
    <w:rsid w:val="00D87976"/>
    <w:rsid w:val="00D938C1"/>
    <w:rsid w:val="00D9522E"/>
    <w:rsid w:val="00DA2494"/>
    <w:rsid w:val="00DA3450"/>
    <w:rsid w:val="00DA47A8"/>
    <w:rsid w:val="00DA5235"/>
    <w:rsid w:val="00DA73BF"/>
    <w:rsid w:val="00DA7A37"/>
    <w:rsid w:val="00DB206B"/>
    <w:rsid w:val="00DB3592"/>
    <w:rsid w:val="00DB37F3"/>
    <w:rsid w:val="00DB3D26"/>
    <w:rsid w:val="00DB4C93"/>
    <w:rsid w:val="00DC3F8A"/>
    <w:rsid w:val="00DD04BD"/>
    <w:rsid w:val="00DD235B"/>
    <w:rsid w:val="00DD355B"/>
    <w:rsid w:val="00DD46E9"/>
    <w:rsid w:val="00DD5479"/>
    <w:rsid w:val="00DD63B3"/>
    <w:rsid w:val="00DD68AF"/>
    <w:rsid w:val="00DE0D00"/>
    <w:rsid w:val="00DE16CD"/>
    <w:rsid w:val="00DE6492"/>
    <w:rsid w:val="00DE7110"/>
    <w:rsid w:val="00DF280B"/>
    <w:rsid w:val="00DF28B7"/>
    <w:rsid w:val="00DF68C0"/>
    <w:rsid w:val="00DF7F5A"/>
    <w:rsid w:val="00E00FFD"/>
    <w:rsid w:val="00E027CF"/>
    <w:rsid w:val="00E04C02"/>
    <w:rsid w:val="00E04EBD"/>
    <w:rsid w:val="00E053B2"/>
    <w:rsid w:val="00E139D5"/>
    <w:rsid w:val="00E14CA5"/>
    <w:rsid w:val="00E152DF"/>
    <w:rsid w:val="00E17CC5"/>
    <w:rsid w:val="00E20E4C"/>
    <w:rsid w:val="00E22D1B"/>
    <w:rsid w:val="00E235F5"/>
    <w:rsid w:val="00E23783"/>
    <w:rsid w:val="00E251E0"/>
    <w:rsid w:val="00E26411"/>
    <w:rsid w:val="00E307B6"/>
    <w:rsid w:val="00E3142C"/>
    <w:rsid w:val="00E31AF3"/>
    <w:rsid w:val="00E333F0"/>
    <w:rsid w:val="00E33A0C"/>
    <w:rsid w:val="00E41AD6"/>
    <w:rsid w:val="00E42017"/>
    <w:rsid w:val="00E42730"/>
    <w:rsid w:val="00E46268"/>
    <w:rsid w:val="00E47740"/>
    <w:rsid w:val="00E55114"/>
    <w:rsid w:val="00E55854"/>
    <w:rsid w:val="00E6061A"/>
    <w:rsid w:val="00E628AD"/>
    <w:rsid w:val="00E63C04"/>
    <w:rsid w:val="00E64339"/>
    <w:rsid w:val="00E667C6"/>
    <w:rsid w:val="00E677BD"/>
    <w:rsid w:val="00E70A1B"/>
    <w:rsid w:val="00E70C44"/>
    <w:rsid w:val="00E72B6E"/>
    <w:rsid w:val="00E75F73"/>
    <w:rsid w:val="00E86570"/>
    <w:rsid w:val="00E872A7"/>
    <w:rsid w:val="00E9128A"/>
    <w:rsid w:val="00E93093"/>
    <w:rsid w:val="00E96655"/>
    <w:rsid w:val="00E976DD"/>
    <w:rsid w:val="00EA0B60"/>
    <w:rsid w:val="00EA19E9"/>
    <w:rsid w:val="00EA1E20"/>
    <w:rsid w:val="00EA369D"/>
    <w:rsid w:val="00EA411E"/>
    <w:rsid w:val="00EA641F"/>
    <w:rsid w:val="00EA6A5A"/>
    <w:rsid w:val="00EB19E0"/>
    <w:rsid w:val="00EB3D30"/>
    <w:rsid w:val="00EB5A80"/>
    <w:rsid w:val="00EB7AF3"/>
    <w:rsid w:val="00EC07DD"/>
    <w:rsid w:val="00EC0D7C"/>
    <w:rsid w:val="00EC3652"/>
    <w:rsid w:val="00EC7F14"/>
    <w:rsid w:val="00ED07D7"/>
    <w:rsid w:val="00ED42BE"/>
    <w:rsid w:val="00ED4F0C"/>
    <w:rsid w:val="00ED574B"/>
    <w:rsid w:val="00EE1F4D"/>
    <w:rsid w:val="00EE220A"/>
    <w:rsid w:val="00EE2853"/>
    <w:rsid w:val="00EE77C8"/>
    <w:rsid w:val="00EF014F"/>
    <w:rsid w:val="00EF1EA2"/>
    <w:rsid w:val="00EF5D36"/>
    <w:rsid w:val="00EF66FC"/>
    <w:rsid w:val="00F0056F"/>
    <w:rsid w:val="00F0135B"/>
    <w:rsid w:val="00F02153"/>
    <w:rsid w:val="00F02E73"/>
    <w:rsid w:val="00F066B9"/>
    <w:rsid w:val="00F10140"/>
    <w:rsid w:val="00F11BAF"/>
    <w:rsid w:val="00F11CE3"/>
    <w:rsid w:val="00F16FDF"/>
    <w:rsid w:val="00F17DCE"/>
    <w:rsid w:val="00F2038A"/>
    <w:rsid w:val="00F20DD9"/>
    <w:rsid w:val="00F22750"/>
    <w:rsid w:val="00F238B0"/>
    <w:rsid w:val="00F23CA1"/>
    <w:rsid w:val="00F2401A"/>
    <w:rsid w:val="00F2646F"/>
    <w:rsid w:val="00F27E65"/>
    <w:rsid w:val="00F30A2C"/>
    <w:rsid w:val="00F37721"/>
    <w:rsid w:val="00F405C9"/>
    <w:rsid w:val="00F40A19"/>
    <w:rsid w:val="00F414CD"/>
    <w:rsid w:val="00F414F8"/>
    <w:rsid w:val="00F44FA1"/>
    <w:rsid w:val="00F453B6"/>
    <w:rsid w:val="00F47626"/>
    <w:rsid w:val="00F47CAB"/>
    <w:rsid w:val="00F50275"/>
    <w:rsid w:val="00F505C7"/>
    <w:rsid w:val="00F50BE5"/>
    <w:rsid w:val="00F51366"/>
    <w:rsid w:val="00F54824"/>
    <w:rsid w:val="00F55E03"/>
    <w:rsid w:val="00F566F6"/>
    <w:rsid w:val="00F56CE1"/>
    <w:rsid w:val="00F62B99"/>
    <w:rsid w:val="00F62D01"/>
    <w:rsid w:val="00F62EE5"/>
    <w:rsid w:val="00F669C5"/>
    <w:rsid w:val="00F718EB"/>
    <w:rsid w:val="00F72DEA"/>
    <w:rsid w:val="00F730ED"/>
    <w:rsid w:val="00F733E7"/>
    <w:rsid w:val="00F76C7F"/>
    <w:rsid w:val="00F777E8"/>
    <w:rsid w:val="00F803B0"/>
    <w:rsid w:val="00F80E14"/>
    <w:rsid w:val="00F80E25"/>
    <w:rsid w:val="00F815B2"/>
    <w:rsid w:val="00F869B7"/>
    <w:rsid w:val="00F9005C"/>
    <w:rsid w:val="00F904AE"/>
    <w:rsid w:val="00F975F2"/>
    <w:rsid w:val="00FA0522"/>
    <w:rsid w:val="00FA0966"/>
    <w:rsid w:val="00FA3416"/>
    <w:rsid w:val="00FA45F1"/>
    <w:rsid w:val="00FA6905"/>
    <w:rsid w:val="00FA7A01"/>
    <w:rsid w:val="00FB03E9"/>
    <w:rsid w:val="00FB13E6"/>
    <w:rsid w:val="00FB4456"/>
    <w:rsid w:val="00FB5D74"/>
    <w:rsid w:val="00FC38AE"/>
    <w:rsid w:val="00FC39AE"/>
    <w:rsid w:val="00FC3A0E"/>
    <w:rsid w:val="00FC4B44"/>
    <w:rsid w:val="00FC7B19"/>
    <w:rsid w:val="00FD0A3A"/>
    <w:rsid w:val="00FD16AF"/>
    <w:rsid w:val="00FD1F4D"/>
    <w:rsid w:val="00FD2A3E"/>
    <w:rsid w:val="00FD7077"/>
    <w:rsid w:val="00FE5BBC"/>
    <w:rsid w:val="00FF2CC8"/>
    <w:rsid w:val="00FF35A7"/>
    <w:rsid w:val="00FF4F35"/>
    <w:rsid w:val="00FF507F"/>
    <w:rsid w:val="00FF649E"/>
    <w:rsid w:val="00FF6796"/>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592ABD"/>
  <w15:docId w15:val="{C19F4F95-5F02-423F-ACF3-2C53B40A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1B30"/>
    <w:rPr>
      <w:rFonts w:ascii="Arial" w:hAnsi="Arial" w:cs="Tahoma"/>
      <w:szCs w:val="24"/>
    </w:rPr>
  </w:style>
  <w:style w:type="paragraph" w:styleId="Ttulo1">
    <w:name w:val="heading 1"/>
    <w:basedOn w:val="Normal"/>
    <w:next w:val="Normal"/>
    <w:link w:val="Ttulo1Char"/>
    <w:qFormat/>
    <w:rsid w:val="00C11B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E20E4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GradeColorida-nfase1Char">
    <w:name w:val="Grade Colorida - Ênfase 1 Char"/>
    <w:link w:val="GradeColorida-nfase11"/>
    <w:rsid w:val="00E20E4C"/>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nhideWhenUsed/>
    <w:rsid w:val="00976628"/>
    <w:pPr>
      <w:tabs>
        <w:tab w:val="center" w:pos="4252"/>
        <w:tab w:val="right" w:pos="8504"/>
      </w:tabs>
    </w:pPr>
  </w:style>
  <w:style w:type="character" w:customStyle="1" w:styleId="CabealhoChar">
    <w:name w:val="Cabeçalho Char"/>
    <w:basedOn w:val="Fontepargpadro"/>
    <w:link w:val="Cabealho"/>
    <w:rsid w:val="00976628"/>
    <w:rPr>
      <w:rFonts w:ascii="Ecofont_Spranq_eco_Sans" w:hAnsi="Ecofont_Spranq_eco_Sans" w:cs="Tahoma"/>
      <w:sz w:val="24"/>
      <w:szCs w:val="24"/>
    </w:rPr>
  </w:style>
  <w:style w:type="paragraph" w:styleId="Rodap">
    <w:name w:val="footer"/>
    <w:basedOn w:val="Normal"/>
    <w:link w:val="RodapChar"/>
    <w:uiPriority w:val="99"/>
    <w:unhideWhenUsed/>
    <w:rsid w:val="00976628"/>
    <w:pPr>
      <w:tabs>
        <w:tab w:val="center" w:pos="4252"/>
        <w:tab w:val="right" w:pos="8504"/>
      </w:tabs>
    </w:pPr>
  </w:style>
  <w:style w:type="character" w:customStyle="1" w:styleId="RodapChar">
    <w:name w:val="Rodapé Char"/>
    <w:basedOn w:val="Fontepargpadro"/>
    <w:link w:val="Rodap"/>
    <w:uiPriority w:val="99"/>
    <w:rsid w:val="00976628"/>
    <w:rPr>
      <w:rFonts w:ascii="Ecofont_Spranq_eco_Sans" w:hAnsi="Ecofont_Spranq_eco_Sans" w:cs="Tahoma"/>
      <w:sz w:val="24"/>
      <w:szCs w:val="24"/>
    </w:rPr>
  </w:style>
  <w:style w:type="paragraph" w:customStyle="1" w:styleId="Nivel1">
    <w:name w:val="Nivel1"/>
    <w:basedOn w:val="Ttulo1"/>
    <w:next w:val="Normal"/>
    <w:link w:val="Nivel1Char"/>
    <w:qFormat/>
    <w:rsid w:val="00C11B30"/>
    <w:pPr>
      <w:numPr>
        <w:numId w:val="1"/>
      </w:numPr>
      <w:spacing w:before="480" w:after="120" w:line="276" w:lineRule="auto"/>
      <w:jc w:val="both"/>
    </w:pPr>
    <w:rPr>
      <w:rFonts w:ascii="Arial" w:hAnsi="Arial" w:cs="Arial"/>
      <w:b/>
      <w:color w:val="000000"/>
      <w:sz w:val="20"/>
      <w:szCs w:val="20"/>
    </w:rPr>
  </w:style>
  <w:style w:type="character" w:customStyle="1" w:styleId="Ttulo1Char">
    <w:name w:val="Título 1 Char"/>
    <w:basedOn w:val="Fontepargpadro"/>
    <w:link w:val="Ttulo1"/>
    <w:rsid w:val="00C11B3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C11B30"/>
    <w:rPr>
      <w:rFonts w:ascii="Arial" w:eastAsiaTheme="majorEastAsia" w:hAnsi="Arial" w:cs="Arial"/>
      <w:b/>
      <w:color w:val="000000"/>
      <w:sz w:val="32"/>
      <w:szCs w:val="32"/>
    </w:rPr>
  </w:style>
  <w:style w:type="paragraph" w:styleId="Textodecomentrio">
    <w:name w:val="annotation text"/>
    <w:basedOn w:val="Normal"/>
    <w:link w:val="TextodecomentrioChar"/>
    <w:uiPriority w:val="99"/>
    <w:unhideWhenUsed/>
    <w:rsid w:val="00ED574B"/>
    <w:rPr>
      <w:szCs w:val="20"/>
    </w:rPr>
  </w:style>
  <w:style w:type="character" w:customStyle="1" w:styleId="TextodecomentrioChar">
    <w:name w:val="Texto de comentário Char"/>
    <w:basedOn w:val="Fontepargpadro"/>
    <w:link w:val="Textodecomentrio"/>
    <w:uiPriority w:val="99"/>
    <w:rsid w:val="00ED574B"/>
    <w:rPr>
      <w:rFonts w:ascii="Arial" w:hAnsi="Arial" w:cs="Tahoma"/>
    </w:rPr>
  </w:style>
  <w:style w:type="character" w:styleId="Refdecomentrio">
    <w:name w:val="annotation reference"/>
    <w:basedOn w:val="Fontepargpadro"/>
    <w:uiPriority w:val="99"/>
    <w:semiHidden/>
    <w:unhideWhenUsed/>
    <w:rsid w:val="00ED574B"/>
    <w:rPr>
      <w:sz w:val="16"/>
      <w:szCs w:val="16"/>
    </w:rPr>
  </w:style>
  <w:style w:type="paragraph" w:styleId="Assuntodocomentrio">
    <w:name w:val="annotation subject"/>
    <w:basedOn w:val="Textodecomentrio"/>
    <w:next w:val="Textodecomentrio"/>
    <w:link w:val="AssuntodocomentrioChar"/>
    <w:semiHidden/>
    <w:unhideWhenUsed/>
    <w:rsid w:val="00E3142C"/>
    <w:rPr>
      <w:b/>
      <w:bCs/>
    </w:rPr>
  </w:style>
  <w:style w:type="character" w:customStyle="1" w:styleId="AssuntodocomentrioChar">
    <w:name w:val="Assunto do comentário Char"/>
    <w:basedOn w:val="TextodecomentrioChar"/>
    <w:link w:val="Assuntodocomentrio"/>
    <w:semiHidden/>
    <w:rsid w:val="00E3142C"/>
    <w:rPr>
      <w:rFonts w:ascii="Arial" w:hAnsi="Arial" w:cs="Tahoma"/>
      <w:b/>
      <w:bCs/>
    </w:rPr>
  </w:style>
  <w:style w:type="paragraph" w:customStyle="1" w:styleId="textojustificadorecuoprimeiralinha">
    <w:name w:val="texto_justificado_recuo_primeira_linha"/>
    <w:basedOn w:val="Normal"/>
    <w:rsid w:val="003C31DA"/>
    <w:pPr>
      <w:spacing w:before="100" w:beforeAutospacing="1" w:after="100" w:afterAutospacing="1"/>
    </w:pPr>
    <w:rPr>
      <w:rFonts w:ascii="Times New Roman" w:hAnsi="Times New Roman" w:cs="Times New Roman"/>
      <w:sz w:val="24"/>
    </w:rPr>
  </w:style>
  <w:style w:type="character" w:styleId="Forte">
    <w:name w:val="Strong"/>
    <w:basedOn w:val="Fontepargpadro"/>
    <w:uiPriority w:val="22"/>
    <w:qFormat/>
    <w:rsid w:val="003C31DA"/>
    <w:rPr>
      <w:b/>
      <w:bCs/>
    </w:rPr>
  </w:style>
  <w:style w:type="paragraph" w:customStyle="1" w:styleId="textocentralizado">
    <w:name w:val="texto_centralizado"/>
    <w:basedOn w:val="Normal"/>
    <w:rsid w:val="003C31DA"/>
    <w:pPr>
      <w:spacing w:before="100" w:beforeAutospacing="1" w:after="100" w:afterAutospacing="1"/>
    </w:pPr>
    <w:rPr>
      <w:rFonts w:ascii="Times New Roman" w:hAnsi="Times New Roman" w:cs="Times New Roman"/>
      <w:sz w:val="24"/>
    </w:rPr>
  </w:style>
  <w:style w:type="paragraph" w:customStyle="1" w:styleId="PargrafodaLista1">
    <w:name w:val="Parágrafo da Lista1"/>
    <w:basedOn w:val="Normal"/>
    <w:qFormat/>
    <w:rsid w:val="00105E78"/>
    <w:pPr>
      <w:ind w:left="720"/>
    </w:pPr>
    <w:rPr>
      <w:rFonts w:ascii="Ecofont_Spranq_eco_Sans" w:hAnsi="Ecofont_Spranq_eco_Sans"/>
      <w:sz w:val="24"/>
    </w:rPr>
  </w:style>
  <w:style w:type="paragraph" w:customStyle="1" w:styleId="Citao1">
    <w:name w:val="Citação1"/>
    <w:basedOn w:val="Normal"/>
    <w:next w:val="Normal"/>
    <w:link w:val="QuoteChar"/>
    <w:qFormat/>
    <w:rsid w:val="00105E7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uiPriority w:val="99"/>
    <w:rsid w:val="00105E78"/>
    <w:rPr>
      <w:rFonts w:ascii="Ecofont_Spranq_eco_Sans" w:hAnsi="Ecofont_Spranq_eco_Sans" w:cs="Tahoma"/>
      <w:i/>
      <w:color w:val="000000"/>
      <w:sz w:val="24"/>
      <w:szCs w:val="24"/>
      <w:shd w:val="clear" w:color="auto" w:fill="FFFFCC"/>
      <w:lang w:val="x-none" w:eastAsia="en-US"/>
    </w:rPr>
  </w:style>
  <w:style w:type="paragraph" w:customStyle="1" w:styleId="Standard">
    <w:name w:val="Standard"/>
    <w:rsid w:val="00EF1EA2"/>
    <w:pPr>
      <w:widowControl w:val="0"/>
      <w:suppressAutoHyphens/>
      <w:autoSpaceDN w:val="0"/>
      <w:textAlignment w:val="baseline"/>
    </w:pPr>
    <w:rPr>
      <w:rFonts w:eastAsia="Lucida Sans Unicode" w:cs="Tahoma"/>
      <w:color w:val="000000"/>
      <w:kern w:val="3"/>
      <w:sz w:val="24"/>
      <w:szCs w:val="24"/>
      <w:lang w:val="en-US" w:eastAsia="en-US" w:bidi="en-US"/>
    </w:rPr>
  </w:style>
  <w:style w:type="character" w:customStyle="1" w:styleId="apple-converted-space">
    <w:name w:val="apple-converted-space"/>
    <w:basedOn w:val="Fontepargpadro"/>
    <w:rsid w:val="00200098"/>
  </w:style>
  <w:style w:type="table" w:styleId="Tabelacomgrade">
    <w:name w:val="Table Grid"/>
    <w:basedOn w:val="Tabelanormal"/>
    <w:uiPriority w:val="39"/>
    <w:rsid w:val="00E63C04"/>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0C4B97"/>
    <w:pPr>
      <w:numPr>
        <w:ilvl w:val="1"/>
        <w:numId w:val="26"/>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0C4B97"/>
    <w:pPr>
      <w:numPr>
        <w:ilvl w:val="0"/>
      </w:numPr>
      <w:ind w:left="644"/>
    </w:pPr>
    <w:rPr>
      <w:rFonts w:cs="Arial"/>
      <w:b/>
    </w:rPr>
  </w:style>
  <w:style w:type="paragraph" w:customStyle="1" w:styleId="Nivel3">
    <w:name w:val="Nivel 3"/>
    <w:basedOn w:val="Nivel2"/>
    <w:qFormat/>
    <w:rsid w:val="000C4B97"/>
    <w:pPr>
      <w:numPr>
        <w:ilvl w:val="2"/>
      </w:numPr>
      <w:ind w:left="1922" w:hanging="720"/>
    </w:pPr>
    <w:rPr>
      <w:rFonts w:cs="Arial"/>
      <w:color w:val="000000"/>
    </w:rPr>
  </w:style>
  <w:style w:type="paragraph" w:customStyle="1" w:styleId="Nivel4">
    <w:name w:val="Nivel 4"/>
    <w:basedOn w:val="Nivel3"/>
    <w:qFormat/>
    <w:rsid w:val="000C4B97"/>
    <w:pPr>
      <w:numPr>
        <w:ilvl w:val="3"/>
      </w:numPr>
      <w:ind w:left="2491" w:hanging="720"/>
    </w:pPr>
    <w:rPr>
      <w:color w:val="auto"/>
    </w:rPr>
  </w:style>
  <w:style w:type="paragraph" w:customStyle="1" w:styleId="Nivel5">
    <w:name w:val="Nivel 5"/>
    <w:basedOn w:val="Nivel4"/>
    <w:qFormat/>
    <w:rsid w:val="000C4B97"/>
    <w:pPr>
      <w:numPr>
        <w:ilvl w:val="4"/>
      </w:numPr>
      <w:ind w:left="3485" w:hanging="1080"/>
    </w:pPr>
  </w:style>
  <w:style w:type="character" w:customStyle="1" w:styleId="Nivel2Char">
    <w:name w:val="Nivel 2 Char"/>
    <w:basedOn w:val="Fontepargpadro"/>
    <w:link w:val="Nivel2"/>
    <w:rsid w:val="000C4B97"/>
    <w:rPr>
      <w:rFonts w:ascii="Ecofont_Spranq_eco_Sans" w:eastAsia="Arial Unicode MS" w:hAnsi="Ecofont_Spranq_eco_Sans"/>
    </w:rPr>
  </w:style>
  <w:style w:type="character" w:styleId="TextodoEspaoReservado">
    <w:name w:val="Placeholder Text"/>
    <w:basedOn w:val="Fontepargpadro"/>
    <w:uiPriority w:val="99"/>
    <w:semiHidden/>
    <w:rsid w:val="00093F46"/>
    <w:rPr>
      <w:color w:val="808080"/>
    </w:rPr>
  </w:style>
  <w:style w:type="paragraph" w:styleId="Reviso">
    <w:name w:val="Revision"/>
    <w:hidden/>
    <w:uiPriority w:val="99"/>
    <w:semiHidden/>
    <w:rsid w:val="00093F46"/>
    <w:rPr>
      <w:rFonts w:ascii="Arial" w:hAnsi="Arial" w:cs="Tahoma"/>
      <w:szCs w:val="24"/>
    </w:rPr>
  </w:style>
  <w:style w:type="paragraph" w:customStyle="1" w:styleId="SombreamentoMdio1-nfase31">
    <w:name w:val="Sombreamento Médio 1 - Ênfase 31"/>
    <w:basedOn w:val="Normal"/>
    <w:next w:val="Normal"/>
    <w:rsid w:val="00093F4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Nivel01Char">
    <w:name w:val="Nivel 01 Char"/>
    <w:basedOn w:val="Fontepargpadro"/>
    <w:link w:val="Nivel010"/>
    <w:locked/>
    <w:rsid w:val="00093F46"/>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093F46"/>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093F46"/>
    <w:pPr>
      <w:spacing w:before="100" w:beforeAutospacing="1" w:after="100" w:afterAutospacing="1"/>
    </w:pPr>
    <w:rPr>
      <w:rFonts w:ascii="Times New Roman" w:hAnsi="Times New Roman" w:cs="Times New Roman"/>
      <w:sz w:val="24"/>
    </w:rPr>
  </w:style>
  <w:style w:type="paragraph" w:customStyle="1" w:styleId="Nivel01">
    <w:name w:val="Nivel_01"/>
    <w:basedOn w:val="Ttulo1"/>
    <w:qFormat/>
    <w:rsid w:val="00093F46"/>
    <w:pPr>
      <w:numPr>
        <w:numId w:val="27"/>
      </w:numPr>
      <w:tabs>
        <w:tab w:val="num" w:pos="360"/>
        <w:tab w:val="left" w:pos="567"/>
      </w:tabs>
      <w:jc w:val="both"/>
    </w:pPr>
    <w:rPr>
      <w:rFonts w:ascii="Ecofont_Spranq_eco_Sans" w:hAnsi="Ecofont_Spranq_eco_Sans" w:cs="Times New Roman"/>
      <w:b/>
      <w:bCs/>
      <w:color w:val="auto"/>
      <w:sz w:val="20"/>
      <w:szCs w:val="20"/>
    </w:rPr>
  </w:style>
  <w:style w:type="character" w:customStyle="1" w:styleId="WW8Num2z1">
    <w:name w:val="WW8Num2z1"/>
    <w:rsid w:val="00093F46"/>
    <w:rPr>
      <w:i w:val="0"/>
    </w:rPr>
  </w:style>
  <w:style w:type="paragraph" w:customStyle="1" w:styleId="PargrafodaLista2">
    <w:name w:val="Parágrafo da Lista2"/>
    <w:basedOn w:val="Normal"/>
    <w:rsid w:val="00093F46"/>
    <w:pPr>
      <w:ind w:left="720"/>
    </w:pPr>
    <w:rPr>
      <w:rFonts w:ascii="Ecofont_Spranq_eco_Sans" w:hAnsi="Ecofont_Spranq_eco_Sans"/>
      <w:sz w:val="24"/>
    </w:rPr>
  </w:style>
  <w:style w:type="paragraph" w:customStyle="1" w:styleId="GradeColorida-nfase110">
    <w:name w:val="Grade Colorida - Ênfase 110"/>
    <w:basedOn w:val="Normal"/>
    <w:next w:val="Normal"/>
    <w:rsid w:val="00093F4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Default">
    <w:name w:val="Default"/>
    <w:rsid w:val="00C75622"/>
    <w:pPr>
      <w:autoSpaceDE w:val="0"/>
      <w:autoSpaceDN w:val="0"/>
      <w:adjustRightInd w:val="0"/>
    </w:pPr>
    <w:rPr>
      <w:rFonts w:ascii="Arial" w:hAnsi="Arial" w:cs="Arial"/>
      <w:color w:val="000000"/>
      <w:sz w:val="24"/>
      <w:szCs w:val="24"/>
    </w:rPr>
  </w:style>
  <w:style w:type="character" w:styleId="MenoPendente">
    <w:name w:val="Unresolved Mention"/>
    <w:basedOn w:val="Fontepargpadro"/>
    <w:uiPriority w:val="99"/>
    <w:semiHidden/>
    <w:unhideWhenUsed/>
    <w:rsid w:val="00142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4383979">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93416584">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7807533">
      <w:bodyDiv w:val="1"/>
      <w:marLeft w:val="0"/>
      <w:marRight w:val="0"/>
      <w:marTop w:val="0"/>
      <w:marBottom w:val="0"/>
      <w:divBdr>
        <w:top w:val="none" w:sz="0" w:space="0" w:color="auto"/>
        <w:left w:val="none" w:sz="0" w:space="0" w:color="auto"/>
        <w:bottom w:val="none" w:sz="0" w:space="0" w:color="auto"/>
        <w:right w:val="none" w:sz="0" w:space="0" w:color="auto"/>
      </w:divBdr>
      <w:divsChild>
        <w:div w:id="773944193">
          <w:marLeft w:val="0"/>
          <w:marRight w:val="0"/>
          <w:marTop w:val="0"/>
          <w:marBottom w:val="0"/>
          <w:divBdr>
            <w:top w:val="none" w:sz="0" w:space="0" w:color="auto"/>
            <w:left w:val="none" w:sz="0" w:space="0" w:color="auto"/>
            <w:bottom w:val="none" w:sz="0" w:space="0" w:color="auto"/>
            <w:right w:val="none" w:sz="0" w:space="0" w:color="auto"/>
          </w:divBdr>
        </w:div>
        <w:div w:id="1191608217">
          <w:marLeft w:val="0"/>
          <w:marRight w:val="0"/>
          <w:marTop w:val="0"/>
          <w:marBottom w:val="0"/>
          <w:divBdr>
            <w:top w:val="none" w:sz="0" w:space="0" w:color="auto"/>
            <w:left w:val="none" w:sz="0" w:space="0" w:color="auto"/>
            <w:bottom w:val="none" w:sz="0" w:space="0" w:color="auto"/>
            <w:right w:val="none" w:sz="0" w:space="0" w:color="auto"/>
          </w:divBdr>
        </w:div>
        <w:div w:id="923415267">
          <w:marLeft w:val="0"/>
          <w:marRight w:val="0"/>
          <w:marTop w:val="0"/>
          <w:marBottom w:val="0"/>
          <w:divBdr>
            <w:top w:val="none" w:sz="0" w:space="0" w:color="auto"/>
            <w:left w:val="none" w:sz="0" w:space="0" w:color="auto"/>
            <w:bottom w:val="none" w:sz="0" w:space="0" w:color="auto"/>
            <w:right w:val="none" w:sz="0" w:space="0" w:color="auto"/>
          </w:divBdr>
        </w:div>
        <w:div w:id="922957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http://www.agu.gov.br/page/content/detail/id_conteudo/85243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D8D27-28A5-304B-9088-9B9BAC54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D:\adriano.carrijo\AppData\Roaming\Microsoft\Modelos\modelo de modelo de minuta.dotx</Template>
  <TotalTime>199</TotalTime>
  <Pages>62</Pages>
  <Words>27289</Words>
  <Characters>147365</Characters>
  <Application>Microsoft Office Word</Application>
  <DocSecurity>0</DocSecurity>
  <Lines>1228</Lines>
  <Paragraphs>348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174306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Karine Nunes Lima</cp:lastModifiedBy>
  <cp:revision>18</cp:revision>
  <cp:lastPrinted>2017-09-20T21:18:00Z</cp:lastPrinted>
  <dcterms:created xsi:type="dcterms:W3CDTF">2018-07-19T13:41:00Z</dcterms:created>
  <dcterms:modified xsi:type="dcterms:W3CDTF">2020-07-03T01:17:00Z</dcterms:modified>
</cp:coreProperties>
</file>