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1598" w14:textId="77777777" w:rsidR="00EF1EA2" w:rsidRPr="00ED574B" w:rsidRDefault="00EF1EA2" w:rsidP="00CA3D67">
      <w:pPr>
        <w:spacing w:line="276" w:lineRule="auto"/>
        <w:rPr>
          <w:rFonts w:cs="Arial"/>
          <w:lang w:val="x-none" w:eastAsia="en-US"/>
        </w:rPr>
      </w:pPr>
    </w:p>
    <w:p w14:paraId="7E4332D8" w14:textId="77777777" w:rsidR="00EF1EA2" w:rsidRPr="00ED574B" w:rsidRDefault="00EF1EA2" w:rsidP="00CA3D67">
      <w:pPr>
        <w:spacing w:line="276" w:lineRule="auto"/>
        <w:rPr>
          <w:rFonts w:cs="Arial"/>
          <w:lang w:eastAsia="en-US"/>
        </w:rPr>
      </w:pPr>
    </w:p>
    <w:p w14:paraId="7302855F" w14:textId="14249259" w:rsidR="00EF1EA2" w:rsidRPr="00ED574B" w:rsidRDefault="00EF1EA2" w:rsidP="00CA3D67">
      <w:pPr>
        <w:spacing w:line="276" w:lineRule="auto"/>
        <w:jc w:val="center"/>
        <w:rPr>
          <w:rFonts w:cs="Arial"/>
          <w:b/>
          <w:bCs/>
          <w:color w:val="000000"/>
          <w:szCs w:val="20"/>
        </w:rPr>
      </w:pPr>
      <w:r w:rsidRPr="00ED574B">
        <w:rPr>
          <w:rFonts w:cs="Arial"/>
          <w:b/>
          <w:bCs/>
          <w:color w:val="000000"/>
          <w:szCs w:val="20"/>
        </w:rPr>
        <w:t>TERMO DE REFERÊNCIA</w:t>
      </w:r>
    </w:p>
    <w:p w14:paraId="42C385EC" w14:textId="77777777" w:rsidR="00EF1EA2" w:rsidRPr="00ED574B" w:rsidRDefault="00EF1EA2" w:rsidP="00CA3D67">
      <w:pPr>
        <w:spacing w:line="276" w:lineRule="auto"/>
        <w:jc w:val="center"/>
        <w:rPr>
          <w:rFonts w:cs="Arial"/>
          <w:b/>
          <w:bCs/>
          <w:color w:val="000000"/>
          <w:szCs w:val="20"/>
        </w:rPr>
      </w:pPr>
    </w:p>
    <w:p w14:paraId="2AA3F7C6" w14:textId="77777777" w:rsidR="00EF1EA2" w:rsidRPr="00ED574B" w:rsidRDefault="00EF1EA2" w:rsidP="00CA3D67">
      <w:pPr>
        <w:pStyle w:val="Nivel1"/>
        <w:ind w:left="709" w:hanging="283"/>
      </w:pPr>
      <w:r w:rsidRPr="00ED574B">
        <w:t>DO OBJETO</w:t>
      </w:r>
    </w:p>
    <w:p w14:paraId="6F6F379C" w14:textId="77777777" w:rsidR="00956376" w:rsidRPr="00156B62" w:rsidRDefault="00956376" w:rsidP="00CA3D67">
      <w:pPr>
        <w:numPr>
          <w:ilvl w:val="1"/>
          <w:numId w:val="1"/>
        </w:numPr>
        <w:spacing w:before="120" w:after="120" w:line="276" w:lineRule="auto"/>
        <w:ind w:left="425" w:firstLine="0"/>
        <w:jc w:val="both"/>
        <w:rPr>
          <w:rFonts w:cs="Times New Roman"/>
          <w:color w:val="FF0000"/>
          <w:szCs w:val="20"/>
        </w:rPr>
      </w:pPr>
      <w:r w:rsidRPr="00156B62">
        <w:rPr>
          <w:rFonts w:cs="Times New Roman"/>
          <w:color w:val="FF0000"/>
          <w:szCs w:val="20"/>
        </w:rPr>
        <w:t>Contratação de..........................................................., conforme condições, quantidades e exigências estabelecidas neste instrumento: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565BDB" w14:paraId="1B2F3A52" w14:textId="77777777" w:rsidTr="00565BDB">
        <w:trPr>
          <w:trHeight w:val="70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EAED5C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ITEM</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44B5795"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CÓDIGO</w:t>
            </w:r>
          </w:p>
          <w:p w14:paraId="196BBC6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CATSER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526B97E"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DESCRIÇÃO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A6F1F6"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UNIDADE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49D4662"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QUANTIDADE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0A1D32D" w14:textId="4BE6BA78" w:rsidR="00565BDB" w:rsidRDefault="00565BDB" w:rsidP="00565BDB">
            <w:pPr>
              <w:pStyle w:val="PargrafodaLista"/>
              <w:spacing w:line="276" w:lineRule="auto"/>
              <w:ind w:left="0"/>
              <w:jc w:val="center"/>
              <w:rPr>
                <w:rFonts w:cs="Arial"/>
                <w:b/>
                <w:color w:val="FF0000"/>
                <w:szCs w:val="20"/>
              </w:rPr>
            </w:pPr>
            <w:r>
              <w:rPr>
                <w:rFonts w:cs="Arial"/>
                <w:b/>
                <w:color w:val="FF0000"/>
                <w:szCs w:val="20"/>
              </w:rPr>
              <w:t>VALOR MÁXIMO ACEITÁVEL</w:t>
            </w:r>
            <w:r w:rsidR="00A5610F">
              <w:rPr>
                <w:rFonts w:cs="Arial"/>
                <w:b/>
                <w:color w:val="FF0000"/>
                <w:szCs w:val="20"/>
              </w:rPr>
              <w:t xml:space="preserve"> OU VALOR DE REFERÊNCIA</w:t>
            </w:r>
          </w:p>
        </w:tc>
      </w:tr>
      <w:tr w:rsidR="00565BDB" w14:paraId="62554457" w14:textId="77777777" w:rsidTr="00565BDB">
        <w:trPr>
          <w:trHeight w:val="8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7DDD0E83"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01</w:t>
            </w:r>
          </w:p>
        </w:tc>
        <w:tc>
          <w:tcPr>
            <w:tcW w:w="1194" w:type="dxa"/>
            <w:tcBorders>
              <w:top w:val="single" w:sz="4" w:space="0" w:color="auto"/>
              <w:left w:val="single" w:sz="4" w:space="0" w:color="auto"/>
              <w:bottom w:val="single" w:sz="4" w:space="0" w:color="auto"/>
              <w:right w:val="single" w:sz="4" w:space="0" w:color="auto"/>
            </w:tcBorders>
            <w:vAlign w:val="center"/>
          </w:tcPr>
          <w:p w14:paraId="2482B6AC"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45A69A5C" w14:textId="77777777" w:rsidR="00565BDB" w:rsidRDefault="00565BDB" w:rsidP="00565BDB">
            <w:pPr>
              <w:pStyle w:val="PargrafodaLista"/>
              <w:spacing w:line="276" w:lineRule="auto"/>
              <w:ind w:left="0"/>
              <w:jc w:val="center"/>
              <w:rPr>
                <w:rFonts w:cs="Arial"/>
                <w:color w:val="FF000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37C85E7"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B29B785"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A7269E6" w14:textId="77777777" w:rsidR="00565BDB" w:rsidRDefault="00565BDB" w:rsidP="00565BDB">
            <w:pPr>
              <w:pStyle w:val="PargrafodaLista"/>
              <w:spacing w:line="276" w:lineRule="auto"/>
              <w:ind w:left="0"/>
              <w:jc w:val="center"/>
              <w:rPr>
                <w:rFonts w:cs="Arial"/>
                <w:b/>
                <w:color w:val="FF0000"/>
                <w:szCs w:val="20"/>
              </w:rPr>
            </w:pPr>
          </w:p>
        </w:tc>
      </w:tr>
      <w:tr w:rsidR="00565BDB" w14:paraId="53B88D4C" w14:textId="77777777" w:rsidTr="00565BDB">
        <w:trPr>
          <w:trHeight w:val="838"/>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7C2BA8C0"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02</w:t>
            </w:r>
          </w:p>
        </w:tc>
        <w:tc>
          <w:tcPr>
            <w:tcW w:w="1194" w:type="dxa"/>
            <w:tcBorders>
              <w:top w:val="single" w:sz="4" w:space="0" w:color="auto"/>
              <w:left w:val="single" w:sz="4" w:space="0" w:color="auto"/>
              <w:bottom w:val="single" w:sz="4" w:space="0" w:color="auto"/>
              <w:right w:val="single" w:sz="4" w:space="0" w:color="auto"/>
            </w:tcBorders>
            <w:vAlign w:val="center"/>
          </w:tcPr>
          <w:p w14:paraId="31F5C436"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C752C33" w14:textId="77777777" w:rsidR="00565BDB" w:rsidRDefault="00565BDB" w:rsidP="00565BDB">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762D7F89"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A8290E5"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DFD9136" w14:textId="77777777" w:rsidR="00565BDB" w:rsidRDefault="00565BDB" w:rsidP="00565BDB">
            <w:pPr>
              <w:pStyle w:val="PargrafodaLista"/>
              <w:spacing w:line="276" w:lineRule="auto"/>
              <w:ind w:left="0"/>
              <w:jc w:val="center"/>
              <w:rPr>
                <w:rFonts w:cs="Arial"/>
                <w:b/>
                <w:color w:val="FF0000"/>
                <w:szCs w:val="20"/>
              </w:rPr>
            </w:pPr>
          </w:p>
        </w:tc>
      </w:tr>
      <w:tr w:rsidR="00565BDB" w14:paraId="0375989E" w14:textId="77777777" w:rsidTr="00565BDB">
        <w:trPr>
          <w:trHeight w:val="85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A117DCA" w14:textId="77777777" w:rsidR="00565BDB" w:rsidRDefault="00565BDB" w:rsidP="00565BDB">
            <w:pPr>
              <w:pStyle w:val="PargrafodaLista"/>
              <w:spacing w:line="276" w:lineRule="auto"/>
              <w:ind w:left="0"/>
              <w:jc w:val="center"/>
              <w:rPr>
                <w:rFonts w:cs="Arial"/>
                <w:b/>
                <w:color w:val="FF0000"/>
                <w:szCs w:val="20"/>
              </w:rPr>
            </w:pPr>
            <w:r>
              <w:rPr>
                <w:rFonts w:cs="Arial"/>
                <w:b/>
                <w:color w:val="FF0000"/>
                <w:szCs w:val="20"/>
              </w:rPr>
              <w:t>03</w:t>
            </w:r>
          </w:p>
        </w:tc>
        <w:tc>
          <w:tcPr>
            <w:tcW w:w="1194" w:type="dxa"/>
            <w:tcBorders>
              <w:top w:val="single" w:sz="4" w:space="0" w:color="auto"/>
              <w:left w:val="single" w:sz="4" w:space="0" w:color="auto"/>
              <w:bottom w:val="single" w:sz="4" w:space="0" w:color="auto"/>
              <w:right w:val="single" w:sz="4" w:space="0" w:color="auto"/>
            </w:tcBorders>
            <w:vAlign w:val="center"/>
          </w:tcPr>
          <w:p w14:paraId="3C139EC7" w14:textId="77777777" w:rsidR="00565BDB" w:rsidRDefault="00565BDB" w:rsidP="00565BDB">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57BEFD73" w14:textId="77777777" w:rsidR="00565BDB" w:rsidRDefault="00565BDB" w:rsidP="00565BDB">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50E17B7"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18B0B9C0" w14:textId="77777777" w:rsidR="00565BDB" w:rsidRDefault="00565BDB" w:rsidP="00565BDB">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ED2AE4D" w14:textId="77777777" w:rsidR="00565BDB" w:rsidRDefault="00565BDB" w:rsidP="00565BDB">
            <w:pPr>
              <w:pStyle w:val="PargrafodaLista"/>
              <w:spacing w:line="276" w:lineRule="auto"/>
              <w:ind w:left="0"/>
              <w:jc w:val="center"/>
              <w:rPr>
                <w:rFonts w:cs="Arial"/>
                <w:b/>
                <w:color w:val="FF0000"/>
                <w:szCs w:val="20"/>
              </w:rPr>
            </w:pPr>
          </w:p>
        </w:tc>
      </w:tr>
    </w:tbl>
    <w:p w14:paraId="18B54B3E" w14:textId="77777777" w:rsidR="00956376" w:rsidRPr="00156B62" w:rsidRDefault="00956376" w:rsidP="00CA3D67">
      <w:pPr>
        <w:spacing w:after="120" w:line="276" w:lineRule="auto"/>
        <w:ind w:left="360" w:right="-15"/>
        <w:jc w:val="both"/>
        <w:rPr>
          <w:rFonts w:cs="Times New Roman"/>
          <w:color w:val="FF0000"/>
          <w:szCs w:val="20"/>
        </w:rPr>
      </w:pPr>
    </w:p>
    <w:p w14:paraId="6380EB90" w14:textId="03846B7C" w:rsidR="00956376" w:rsidRPr="00A5610F" w:rsidRDefault="00956376" w:rsidP="00A5610F">
      <w:pPr>
        <w:pStyle w:val="PargrafodaLista"/>
        <w:numPr>
          <w:ilvl w:val="2"/>
          <w:numId w:val="5"/>
        </w:numPr>
        <w:spacing w:before="120" w:after="120" w:line="276" w:lineRule="auto"/>
        <w:ind w:left="709"/>
        <w:jc w:val="both"/>
        <w:rPr>
          <w:rFonts w:cs="Times New Roman"/>
          <w:color w:val="FF0000"/>
          <w:szCs w:val="20"/>
        </w:rPr>
      </w:pPr>
      <w:r w:rsidRPr="00A5610F">
        <w:rPr>
          <w:rFonts w:cs="Times New Roman"/>
          <w:color w:val="FF0000"/>
          <w:szCs w:val="20"/>
        </w:rPr>
        <w:t>Estimativas de consumo individualizadas, do órgão gerenciador e órgão(s) e entidade(s) participante(s):</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607"/>
        <w:gridCol w:w="1145"/>
        <w:gridCol w:w="1542"/>
      </w:tblGrid>
      <w:tr w:rsidR="00565BDB" w14:paraId="716B035E" w14:textId="77777777" w:rsidTr="00565BDB">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34FD3870" w14:textId="77777777" w:rsidR="00565BDB" w:rsidRPr="00565BDB" w:rsidRDefault="00565BDB" w:rsidP="00565BDB">
            <w:pPr>
              <w:pStyle w:val="PargrafodaLista"/>
              <w:numPr>
                <w:ilvl w:val="0"/>
                <w:numId w:val="5"/>
              </w:numPr>
              <w:autoSpaceDE w:val="0"/>
              <w:spacing w:after="120" w:line="276" w:lineRule="auto"/>
              <w:jc w:val="both"/>
              <w:rPr>
                <w:rFonts w:cs="Arial"/>
                <w:b/>
                <w:color w:val="FF0000"/>
                <w:szCs w:val="20"/>
              </w:rPr>
            </w:pPr>
            <w:r w:rsidRPr="00565BDB">
              <w:rPr>
                <w:rFonts w:cs="Arial"/>
                <w:b/>
                <w:color w:val="FF0000"/>
                <w:szCs w:val="20"/>
              </w:rPr>
              <w:t>ÓRGÃO GERENCIADOR:</w:t>
            </w:r>
          </w:p>
        </w:tc>
      </w:tr>
      <w:tr w:rsidR="00C04D83" w14:paraId="69F45974" w14:textId="77777777" w:rsidTr="00C04D83">
        <w:tc>
          <w:tcPr>
            <w:tcW w:w="694" w:type="dxa"/>
            <w:tcBorders>
              <w:top w:val="single" w:sz="4" w:space="0" w:color="auto"/>
              <w:left w:val="single" w:sz="4" w:space="0" w:color="auto"/>
              <w:bottom w:val="single" w:sz="4" w:space="0" w:color="auto"/>
              <w:right w:val="single" w:sz="4" w:space="0" w:color="auto"/>
            </w:tcBorders>
            <w:vAlign w:val="center"/>
            <w:hideMark/>
          </w:tcPr>
          <w:p w14:paraId="316D0F75"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FF6BAF8"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776F9029"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607" w:type="dxa"/>
            <w:tcBorders>
              <w:top w:val="single" w:sz="4" w:space="0" w:color="auto"/>
              <w:left w:val="single" w:sz="4" w:space="0" w:color="auto"/>
              <w:bottom w:val="single" w:sz="4" w:space="0" w:color="auto"/>
              <w:right w:val="single" w:sz="4" w:space="0" w:color="auto"/>
            </w:tcBorders>
            <w:vAlign w:val="center"/>
            <w:hideMark/>
          </w:tcPr>
          <w:p w14:paraId="0DFA6D75"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A18E80F" w14:textId="4C5C814E"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88B7AD8"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VALOR MÁXIMO ACEITÁVEL</w:t>
            </w:r>
          </w:p>
        </w:tc>
      </w:tr>
      <w:tr w:rsidR="00C04D83" w14:paraId="5BF2F7B4" w14:textId="77777777" w:rsidTr="00C04D83">
        <w:tc>
          <w:tcPr>
            <w:tcW w:w="694" w:type="dxa"/>
            <w:tcBorders>
              <w:top w:val="single" w:sz="4" w:space="0" w:color="auto"/>
              <w:left w:val="single" w:sz="4" w:space="0" w:color="auto"/>
              <w:bottom w:val="single" w:sz="4" w:space="0" w:color="auto"/>
              <w:right w:val="single" w:sz="4" w:space="0" w:color="auto"/>
            </w:tcBorders>
            <w:vAlign w:val="center"/>
          </w:tcPr>
          <w:p w14:paraId="5E189EB1" w14:textId="77777777" w:rsidR="00C04D83" w:rsidRDefault="00C04D83" w:rsidP="00565BDB">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18CC730" w14:textId="77777777" w:rsidR="00C04D83" w:rsidRDefault="00C04D83" w:rsidP="00565BDB">
            <w:pPr>
              <w:pStyle w:val="PargrafodaLista"/>
              <w:spacing w:line="276" w:lineRule="auto"/>
              <w:ind w:left="0"/>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40C262F1" w14:textId="77777777" w:rsidR="00C04D83" w:rsidRDefault="00C04D83" w:rsidP="00565BDB">
            <w:pPr>
              <w:autoSpaceDE w:val="0"/>
              <w:spacing w:after="120" w:line="276" w:lineRule="auto"/>
              <w:jc w:val="both"/>
              <w:rPr>
                <w:rFonts w:cs="Arial"/>
                <w:b/>
                <w:bCs/>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0B465568" w14:textId="77777777" w:rsidR="00C04D83" w:rsidRDefault="00C04D83" w:rsidP="00565BDB">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4473CC4" w14:textId="77777777" w:rsidR="00C04D83" w:rsidRDefault="00C04D83" w:rsidP="00565BDB">
            <w:pPr>
              <w:autoSpaceDE w:val="0"/>
              <w:spacing w:after="120" w:line="276" w:lineRule="auto"/>
              <w:jc w:val="both"/>
              <w:rPr>
                <w:rFonts w:cs="Arial"/>
                <w:b/>
                <w:color w:val="FF0000"/>
                <w:szCs w:val="20"/>
              </w:rPr>
            </w:pPr>
          </w:p>
        </w:tc>
      </w:tr>
      <w:tr w:rsidR="00C04D83" w14:paraId="735D7053" w14:textId="77777777" w:rsidTr="00C04D83">
        <w:tc>
          <w:tcPr>
            <w:tcW w:w="694" w:type="dxa"/>
            <w:tcBorders>
              <w:top w:val="single" w:sz="4" w:space="0" w:color="auto"/>
              <w:left w:val="single" w:sz="4" w:space="0" w:color="auto"/>
              <w:bottom w:val="single" w:sz="4" w:space="0" w:color="auto"/>
              <w:right w:val="single" w:sz="4" w:space="0" w:color="auto"/>
            </w:tcBorders>
            <w:vAlign w:val="center"/>
          </w:tcPr>
          <w:p w14:paraId="13159FB1" w14:textId="77777777" w:rsidR="00C04D83" w:rsidRDefault="00C04D83" w:rsidP="00565BDB">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F9C00F9" w14:textId="77777777" w:rsidR="00C04D83" w:rsidRDefault="00C04D83" w:rsidP="00565BDB">
            <w:pPr>
              <w:autoSpaceDE w:val="0"/>
              <w:spacing w:after="120" w:line="276" w:lineRule="auto"/>
              <w:jc w:val="both"/>
              <w:rPr>
                <w:rFonts w:cs="Arial"/>
                <w:b/>
                <w:color w:val="FF0000"/>
                <w:szCs w:val="20"/>
              </w:rPr>
            </w:pPr>
          </w:p>
        </w:tc>
        <w:tc>
          <w:tcPr>
            <w:tcW w:w="4607" w:type="dxa"/>
            <w:tcBorders>
              <w:top w:val="single" w:sz="4" w:space="0" w:color="auto"/>
              <w:left w:val="single" w:sz="4" w:space="0" w:color="auto"/>
              <w:bottom w:val="single" w:sz="4" w:space="0" w:color="auto"/>
              <w:right w:val="single" w:sz="4" w:space="0" w:color="auto"/>
            </w:tcBorders>
            <w:vAlign w:val="center"/>
          </w:tcPr>
          <w:p w14:paraId="5EDE28B9" w14:textId="77777777" w:rsidR="00C04D83" w:rsidRDefault="00C04D83" w:rsidP="00565BDB">
            <w:pPr>
              <w:autoSpaceDE w:val="0"/>
              <w:spacing w:after="120" w:line="276" w:lineRule="auto"/>
              <w:jc w:val="both"/>
              <w:rPr>
                <w:rFonts w:cs="Arial"/>
                <w:b/>
                <w:color w:val="FF000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68F0DAD3" w14:textId="77777777" w:rsidR="00C04D83" w:rsidRDefault="00C04D83" w:rsidP="00565BDB">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B07BFFE" w14:textId="77777777" w:rsidR="00C04D83" w:rsidRDefault="00C04D83" w:rsidP="00565BDB">
            <w:pPr>
              <w:autoSpaceDE w:val="0"/>
              <w:spacing w:after="120" w:line="276" w:lineRule="auto"/>
              <w:jc w:val="both"/>
              <w:rPr>
                <w:rFonts w:cs="Arial"/>
                <w:b/>
                <w:color w:val="FF0000"/>
                <w:szCs w:val="20"/>
              </w:rPr>
            </w:pPr>
          </w:p>
        </w:tc>
      </w:tr>
    </w:tbl>
    <w:p w14:paraId="62AB267F" w14:textId="77777777" w:rsidR="00565BDB" w:rsidRDefault="00565BDB" w:rsidP="00565BDB">
      <w:pPr>
        <w:autoSpaceDE w:val="0"/>
        <w:spacing w:after="120" w:line="276" w:lineRule="auto"/>
        <w:jc w:val="both"/>
        <w:rPr>
          <w:rFonts w:cs="Arial"/>
          <w:b/>
          <w:i/>
          <w:color w:val="FF0000"/>
          <w:szCs w:val="20"/>
        </w:rPr>
      </w:pPr>
    </w:p>
    <w:p w14:paraId="5AF0CA33" w14:textId="77777777" w:rsidR="00565BDB" w:rsidRDefault="00565BDB" w:rsidP="00565BDB">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604"/>
        <w:gridCol w:w="1158"/>
        <w:gridCol w:w="1529"/>
      </w:tblGrid>
      <w:tr w:rsidR="00565BDB" w14:paraId="60850FE5" w14:textId="77777777" w:rsidTr="00565BDB">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6289EE3A" w14:textId="77777777" w:rsidR="00565BDB" w:rsidRDefault="00565BDB" w:rsidP="00565BDB">
            <w:pPr>
              <w:autoSpaceDE w:val="0"/>
              <w:spacing w:after="120" w:line="276" w:lineRule="auto"/>
              <w:jc w:val="both"/>
              <w:rPr>
                <w:rFonts w:cs="Arial"/>
                <w:b/>
                <w:color w:val="FF0000"/>
                <w:szCs w:val="20"/>
              </w:rPr>
            </w:pPr>
            <w:r>
              <w:rPr>
                <w:rFonts w:cs="Arial"/>
                <w:b/>
                <w:color w:val="FF0000"/>
                <w:szCs w:val="20"/>
              </w:rPr>
              <w:t>ÓRGÃO PARTICIPANTE:</w:t>
            </w:r>
          </w:p>
        </w:tc>
      </w:tr>
      <w:tr w:rsidR="00C04D83" w14:paraId="227B6D7C" w14:textId="77777777" w:rsidTr="00C04D83">
        <w:tc>
          <w:tcPr>
            <w:tcW w:w="695" w:type="dxa"/>
            <w:tcBorders>
              <w:top w:val="single" w:sz="4" w:space="0" w:color="auto"/>
              <w:left w:val="single" w:sz="4" w:space="0" w:color="auto"/>
              <w:bottom w:val="single" w:sz="4" w:space="0" w:color="auto"/>
              <w:right w:val="single" w:sz="4" w:space="0" w:color="auto"/>
            </w:tcBorders>
            <w:vAlign w:val="center"/>
            <w:hideMark/>
          </w:tcPr>
          <w:p w14:paraId="6BBFA273"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1C802F3"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6125F0C7"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604" w:type="dxa"/>
            <w:tcBorders>
              <w:top w:val="single" w:sz="4" w:space="0" w:color="auto"/>
              <w:left w:val="single" w:sz="4" w:space="0" w:color="auto"/>
              <w:bottom w:val="single" w:sz="4" w:space="0" w:color="auto"/>
              <w:right w:val="single" w:sz="4" w:space="0" w:color="auto"/>
            </w:tcBorders>
            <w:vAlign w:val="center"/>
            <w:hideMark/>
          </w:tcPr>
          <w:p w14:paraId="0792ED98"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02C7D8D" w14:textId="7510BBBD"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5D97572" w14:textId="77777777" w:rsidR="00C04D83" w:rsidRDefault="00C04D83" w:rsidP="00565BDB">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C04D83" w14:paraId="248EFEC9"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7423E411" w14:textId="77777777" w:rsidR="00C04D83" w:rsidRDefault="00C04D83" w:rsidP="00565BDB">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1FF15EF5" w14:textId="77777777" w:rsidR="00C04D83" w:rsidRDefault="00C04D83" w:rsidP="00565BDB">
            <w:pPr>
              <w:pStyle w:val="PargrafodaLista"/>
              <w:spacing w:line="276" w:lineRule="auto"/>
              <w:ind w:left="0"/>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09D49D5F" w14:textId="77777777" w:rsidR="00C04D83" w:rsidRDefault="00C04D83" w:rsidP="00565BDB">
            <w:pPr>
              <w:autoSpaceDE w:val="0"/>
              <w:spacing w:after="120" w:line="276" w:lineRule="auto"/>
              <w:jc w:val="both"/>
              <w:rPr>
                <w:rFonts w:cs="Arial"/>
                <w:b/>
                <w:bCs/>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28DB08E1" w14:textId="77777777" w:rsidR="00C04D83" w:rsidRDefault="00C04D83" w:rsidP="00565BDB">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75F07394" w14:textId="77777777" w:rsidR="00C04D83" w:rsidRDefault="00C04D83" w:rsidP="00565BDB">
            <w:pPr>
              <w:autoSpaceDE w:val="0"/>
              <w:spacing w:after="120" w:line="276" w:lineRule="auto"/>
              <w:jc w:val="both"/>
              <w:rPr>
                <w:rFonts w:cs="Arial"/>
                <w:b/>
                <w:color w:val="FF0000"/>
                <w:szCs w:val="20"/>
              </w:rPr>
            </w:pPr>
          </w:p>
        </w:tc>
      </w:tr>
      <w:tr w:rsidR="00C04D83" w14:paraId="4A8505C1"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1CD12EFA" w14:textId="77777777" w:rsidR="00C04D83" w:rsidRDefault="00C04D83" w:rsidP="00565BDB">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2003EB03" w14:textId="77777777" w:rsidR="00C04D83" w:rsidRDefault="00C04D83" w:rsidP="00565BDB">
            <w:pPr>
              <w:autoSpaceDE w:val="0"/>
              <w:spacing w:after="120" w:line="276" w:lineRule="auto"/>
              <w:jc w:val="both"/>
              <w:rPr>
                <w:rFonts w:cs="Arial"/>
                <w:b/>
                <w:color w:val="FF0000"/>
                <w:szCs w:val="20"/>
              </w:rPr>
            </w:pPr>
          </w:p>
        </w:tc>
        <w:tc>
          <w:tcPr>
            <w:tcW w:w="4604" w:type="dxa"/>
            <w:tcBorders>
              <w:top w:val="single" w:sz="4" w:space="0" w:color="auto"/>
              <w:left w:val="single" w:sz="4" w:space="0" w:color="auto"/>
              <w:bottom w:val="single" w:sz="4" w:space="0" w:color="auto"/>
              <w:right w:val="single" w:sz="4" w:space="0" w:color="auto"/>
            </w:tcBorders>
            <w:vAlign w:val="center"/>
          </w:tcPr>
          <w:p w14:paraId="515BA2C9" w14:textId="77777777" w:rsidR="00C04D83" w:rsidRDefault="00C04D83" w:rsidP="00565BDB">
            <w:pPr>
              <w:autoSpaceDE w:val="0"/>
              <w:spacing w:after="120" w:line="276" w:lineRule="auto"/>
              <w:jc w:val="both"/>
              <w:rPr>
                <w:rFonts w:cs="Arial"/>
                <w:b/>
                <w:color w:val="FF0000"/>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56154E83" w14:textId="77777777" w:rsidR="00C04D83" w:rsidRDefault="00C04D83" w:rsidP="00565BDB">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0A71CAFD" w14:textId="77777777" w:rsidR="00C04D83" w:rsidRDefault="00C04D83" w:rsidP="00565BDB">
            <w:pPr>
              <w:autoSpaceDE w:val="0"/>
              <w:spacing w:after="120" w:line="276" w:lineRule="auto"/>
              <w:jc w:val="both"/>
              <w:rPr>
                <w:rFonts w:cs="Arial"/>
                <w:b/>
                <w:color w:val="FF0000"/>
                <w:szCs w:val="20"/>
              </w:rPr>
            </w:pPr>
          </w:p>
        </w:tc>
      </w:tr>
    </w:tbl>
    <w:p w14:paraId="6C3A9FA4" w14:textId="77777777" w:rsidR="00565BDB" w:rsidRDefault="00565BDB" w:rsidP="00565BDB">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C04D83" w14:paraId="12F6E5A2" w14:textId="77777777" w:rsidTr="00C04D83">
        <w:tc>
          <w:tcPr>
            <w:tcW w:w="9061" w:type="dxa"/>
            <w:gridSpan w:val="5"/>
            <w:tcBorders>
              <w:top w:val="single" w:sz="4" w:space="0" w:color="auto"/>
              <w:left w:val="single" w:sz="4" w:space="0" w:color="auto"/>
              <w:bottom w:val="single" w:sz="4" w:space="0" w:color="auto"/>
              <w:right w:val="single" w:sz="4" w:space="0" w:color="auto"/>
            </w:tcBorders>
            <w:hideMark/>
          </w:tcPr>
          <w:p w14:paraId="6D3B31EB" w14:textId="114DCC9B" w:rsidR="00C04D83" w:rsidRDefault="00C04D83" w:rsidP="00565BDB">
            <w:pPr>
              <w:autoSpaceDE w:val="0"/>
              <w:spacing w:after="120" w:line="276" w:lineRule="auto"/>
              <w:jc w:val="both"/>
              <w:rPr>
                <w:rFonts w:cs="Arial"/>
                <w:b/>
                <w:color w:val="FF0000"/>
                <w:szCs w:val="20"/>
              </w:rPr>
            </w:pPr>
            <w:r>
              <w:rPr>
                <w:rFonts w:cs="Arial"/>
                <w:b/>
                <w:color w:val="FF0000"/>
                <w:szCs w:val="20"/>
              </w:rPr>
              <w:t>ÓRGÃO PARTICIPANTE:</w:t>
            </w:r>
          </w:p>
        </w:tc>
      </w:tr>
      <w:tr w:rsidR="00C04D83" w14:paraId="4C2ECFA8" w14:textId="77777777" w:rsidTr="00C04D83">
        <w:tc>
          <w:tcPr>
            <w:tcW w:w="695" w:type="dxa"/>
            <w:tcBorders>
              <w:top w:val="single" w:sz="4" w:space="0" w:color="auto"/>
              <w:left w:val="single" w:sz="4" w:space="0" w:color="auto"/>
              <w:bottom w:val="single" w:sz="4" w:space="0" w:color="auto"/>
              <w:right w:val="single" w:sz="4" w:space="0" w:color="auto"/>
            </w:tcBorders>
            <w:vAlign w:val="center"/>
            <w:hideMark/>
          </w:tcPr>
          <w:p w14:paraId="24D422A3"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lastRenderedPageBreak/>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9419630" w14:textId="77777777" w:rsidR="00C04D83" w:rsidRDefault="00C04D83" w:rsidP="00565BDB">
            <w:pPr>
              <w:pStyle w:val="PargrafodaLista"/>
              <w:spacing w:line="276" w:lineRule="auto"/>
              <w:ind w:left="0"/>
              <w:jc w:val="center"/>
              <w:rPr>
                <w:rFonts w:cs="Arial"/>
                <w:b/>
                <w:color w:val="FF0000"/>
                <w:szCs w:val="20"/>
              </w:rPr>
            </w:pPr>
            <w:r>
              <w:rPr>
                <w:rFonts w:cs="Arial"/>
                <w:b/>
                <w:color w:val="FF0000"/>
                <w:szCs w:val="20"/>
              </w:rPr>
              <w:t>CÓDIGO</w:t>
            </w:r>
          </w:p>
          <w:p w14:paraId="642B9A82" w14:textId="31F844DF" w:rsidR="00C04D83" w:rsidRDefault="00C04D83" w:rsidP="00565BDB">
            <w:pPr>
              <w:autoSpaceDE w:val="0"/>
              <w:spacing w:after="120" w:line="276" w:lineRule="auto"/>
              <w:jc w:val="center"/>
              <w:rPr>
                <w:rFonts w:cs="Arial"/>
                <w:b/>
                <w:color w:val="FF0000"/>
                <w:szCs w:val="20"/>
              </w:rPr>
            </w:pPr>
            <w:r>
              <w:rPr>
                <w:rFonts w:cs="Arial"/>
                <w:b/>
                <w:color w:val="FF0000"/>
                <w:szCs w:val="20"/>
              </w:rPr>
              <w:t>CATSER</w:t>
            </w:r>
          </w:p>
        </w:tc>
        <w:tc>
          <w:tcPr>
            <w:tcW w:w="4587" w:type="dxa"/>
            <w:tcBorders>
              <w:top w:val="single" w:sz="4" w:space="0" w:color="auto"/>
              <w:left w:val="single" w:sz="4" w:space="0" w:color="auto"/>
              <w:bottom w:val="single" w:sz="4" w:space="0" w:color="auto"/>
              <w:right w:val="single" w:sz="4" w:space="0" w:color="auto"/>
            </w:tcBorders>
            <w:vAlign w:val="center"/>
            <w:hideMark/>
          </w:tcPr>
          <w:p w14:paraId="77D35CCB" w14:textId="77777777" w:rsidR="00C04D83" w:rsidRDefault="00C04D83" w:rsidP="00565BDB">
            <w:pPr>
              <w:autoSpaceDE w:val="0"/>
              <w:spacing w:after="120" w:line="276" w:lineRule="auto"/>
              <w:jc w:val="center"/>
              <w:rPr>
                <w:rFonts w:cs="Arial"/>
                <w:b/>
                <w:color w:val="FF0000"/>
                <w:szCs w:val="20"/>
              </w:rPr>
            </w:pPr>
            <w:r>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2CFA7235" w14:textId="6B9EA969" w:rsidR="00C04D83" w:rsidRDefault="00C04D83" w:rsidP="00565BDB">
            <w:pPr>
              <w:autoSpaceDE w:val="0"/>
              <w:spacing w:after="120" w:line="276" w:lineRule="auto"/>
              <w:jc w:val="center"/>
              <w:rPr>
                <w:rFonts w:cs="Arial"/>
                <w:b/>
                <w:color w:val="FF0000"/>
                <w:szCs w:val="20"/>
              </w:rPr>
            </w:pPr>
            <w:r>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EFC329F" w14:textId="77777777" w:rsidR="00C04D83" w:rsidRDefault="00C04D83" w:rsidP="00565BDB">
            <w:pPr>
              <w:autoSpaceDE w:val="0"/>
              <w:spacing w:after="120" w:line="276" w:lineRule="auto"/>
              <w:jc w:val="center"/>
              <w:rPr>
                <w:rFonts w:cs="Arial"/>
                <w:b/>
                <w:color w:val="FF0000"/>
                <w:szCs w:val="20"/>
              </w:rPr>
            </w:pPr>
            <w:r>
              <w:rPr>
                <w:rFonts w:cs="Arial"/>
                <w:b/>
                <w:color w:val="FF0000"/>
                <w:szCs w:val="20"/>
              </w:rPr>
              <w:t>VALOR MÁXIMO ACEITÁVEL</w:t>
            </w:r>
          </w:p>
        </w:tc>
      </w:tr>
      <w:tr w:rsidR="00C04D83" w14:paraId="7210E463"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3AE14E54" w14:textId="77777777" w:rsidR="00C04D83" w:rsidRDefault="00C04D83" w:rsidP="00565BDB">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086AE60" w14:textId="77777777" w:rsidR="00C04D83" w:rsidRDefault="00C04D83" w:rsidP="00565BDB">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79DC8C1D" w14:textId="77777777" w:rsidR="00C04D83" w:rsidRDefault="00C04D83" w:rsidP="00565BDB">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4C8D5990" w14:textId="77777777" w:rsidR="00C04D83" w:rsidRDefault="00C04D83" w:rsidP="00565BDB">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65B1D3A2" w14:textId="77777777" w:rsidR="00C04D83" w:rsidRDefault="00C04D83" w:rsidP="00565BDB">
            <w:pPr>
              <w:autoSpaceDE w:val="0"/>
              <w:spacing w:after="120" w:line="276" w:lineRule="auto"/>
              <w:jc w:val="both"/>
              <w:rPr>
                <w:rFonts w:cs="Arial"/>
                <w:b/>
                <w:color w:val="FF0000"/>
                <w:szCs w:val="20"/>
                <w:highlight w:val="cyan"/>
              </w:rPr>
            </w:pPr>
          </w:p>
        </w:tc>
      </w:tr>
      <w:tr w:rsidR="00C04D83" w14:paraId="1FFB8FAB" w14:textId="77777777" w:rsidTr="00C04D83">
        <w:tc>
          <w:tcPr>
            <w:tcW w:w="695" w:type="dxa"/>
            <w:tcBorders>
              <w:top w:val="single" w:sz="4" w:space="0" w:color="auto"/>
              <w:left w:val="single" w:sz="4" w:space="0" w:color="auto"/>
              <w:bottom w:val="single" w:sz="4" w:space="0" w:color="auto"/>
              <w:right w:val="single" w:sz="4" w:space="0" w:color="auto"/>
            </w:tcBorders>
            <w:vAlign w:val="center"/>
          </w:tcPr>
          <w:p w14:paraId="0D169172" w14:textId="77777777" w:rsidR="00C04D83" w:rsidRDefault="00C04D83" w:rsidP="00565BDB">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35D6700C" w14:textId="77777777" w:rsidR="00C04D83" w:rsidRDefault="00C04D83" w:rsidP="00565BDB">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7E954795" w14:textId="77777777" w:rsidR="00C04D83" w:rsidRDefault="00C04D83" w:rsidP="00565BDB">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675A8AED" w14:textId="77777777" w:rsidR="00C04D83" w:rsidRDefault="00C04D83" w:rsidP="00565BDB">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17909046" w14:textId="77777777" w:rsidR="00C04D83" w:rsidRDefault="00C04D83" w:rsidP="00565BDB">
            <w:pPr>
              <w:autoSpaceDE w:val="0"/>
              <w:spacing w:after="120" w:line="276" w:lineRule="auto"/>
              <w:jc w:val="both"/>
              <w:rPr>
                <w:rFonts w:cs="Arial"/>
                <w:b/>
                <w:color w:val="FF0000"/>
                <w:szCs w:val="20"/>
                <w:highlight w:val="cyan"/>
              </w:rPr>
            </w:pPr>
          </w:p>
        </w:tc>
      </w:tr>
    </w:tbl>
    <w:p w14:paraId="5A3379ED" w14:textId="77777777" w:rsidR="00956376" w:rsidRPr="00EC64FA" w:rsidRDefault="00956376" w:rsidP="00CA3D67">
      <w:pPr>
        <w:autoSpaceDE w:val="0"/>
        <w:spacing w:after="120" w:line="276" w:lineRule="auto"/>
        <w:jc w:val="both"/>
        <w:rPr>
          <w:rFonts w:cs="Arial"/>
          <w:color w:val="000000"/>
          <w:szCs w:val="20"/>
        </w:rPr>
      </w:pPr>
    </w:p>
    <w:p w14:paraId="33050C60" w14:textId="77777777" w:rsidR="00956376" w:rsidRPr="00CD52D2" w:rsidRDefault="00956376" w:rsidP="00CA3D67">
      <w:pPr>
        <w:spacing w:before="120" w:after="120" w:line="276" w:lineRule="auto"/>
        <w:ind w:left="425"/>
        <w:jc w:val="both"/>
        <w:rPr>
          <w:rFonts w:cs="Times New Roman"/>
          <w:color w:val="FF0000"/>
          <w:szCs w:val="20"/>
        </w:rPr>
      </w:pPr>
    </w:p>
    <w:p w14:paraId="544F550A" w14:textId="119D1B91" w:rsidR="0068681E" w:rsidRPr="00692E04" w:rsidRDefault="0068681E" w:rsidP="00C76B7F">
      <w:pPr>
        <w:pStyle w:val="PargrafodaLista"/>
        <w:numPr>
          <w:ilvl w:val="1"/>
          <w:numId w:val="31"/>
        </w:numPr>
        <w:spacing w:before="120" w:after="120" w:line="276" w:lineRule="auto"/>
        <w:jc w:val="both"/>
        <w:rPr>
          <w:rFonts w:cs="Arial"/>
          <w:szCs w:val="20"/>
        </w:rPr>
      </w:pPr>
      <w:r w:rsidRPr="00692E04">
        <w:rPr>
          <w:rFonts w:cs="Arial"/>
          <w:szCs w:val="20"/>
        </w:rPr>
        <w:t>O objeto da licitação tem a natureza de serviço comum de ______________.</w:t>
      </w:r>
    </w:p>
    <w:p w14:paraId="027E3F7F" w14:textId="2C25DF94" w:rsidR="0068681E" w:rsidRPr="00692E04" w:rsidRDefault="0068681E" w:rsidP="00C76B7F">
      <w:pPr>
        <w:pStyle w:val="PargrafodaLista"/>
        <w:numPr>
          <w:ilvl w:val="1"/>
          <w:numId w:val="31"/>
        </w:numPr>
        <w:spacing w:before="120" w:after="120" w:line="276" w:lineRule="auto"/>
        <w:jc w:val="both"/>
        <w:rPr>
          <w:rFonts w:cs="Arial"/>
          <w:szCs w:val="20"/>
        </w:rPr>
      </w:pPr>
      <w:r w:rsidRPr="00692E04">
        <w:rPr>
          <w:rFonts w:cs="Arial"/>
          <w:szCs w:val="20"/>
        </w:rPr>
        <w:t>Os quantitativos e respectivos códigos dos itens são os discriminados na tabela acima.</w:t>
      </w:r>
    </w:p>
    <w:p w14:paraId="40569CF7" w14:textId="77777777" w:rsidR="0068681E" w:rsidRPr="00692E04" w:rsidRDefault="0068681E" w:rsidP="00C76B7F">
      <w:pPr>
        <w:numPr>
          <w:ilvl w:val="1"/>
          <w:numId w:val="31"/>
        </w:numPr>
        <w:spacing w:before="120" w:after="120" w:line="276" w:lineRule="auto"/>
        <w:ind w:left="716"/>
        <w:jc w:val="both"/>
        <w:rPr>
          <w:rFonts w:cs="Arial"/>
          <w:color w:val="FF0000"/>
          <w:szCs w:val="20"/>
        </w:rPr>
      </w:pPr>
      <w:r w:rsidRPr="00692E04">
        <w:rPr>
          <w:rFonts w:cs="Arial"/>
          <w:szCs w:val="20"/>
        </w:rPr>
        <w:t xml:space="preserve">A presente contratação adotará como regime de execução </w:t>
      </w:r>
      <w:r w:rsidRPr="00692E04">
        <w:rPr>
          <w:rFonts w:cs="Arial"/>
          <w:color w:val="FF0000"/>
          <w:szCs w:val="20"/>
        </w:rPr>
        <w:t>a ... (Empreitada por Preço Unitário/Empreitada por Preço Global/Execução por Tarefa/Empreitada Integral)</w:t>
      </w:r>
    </w:p>
    <w:p w14:paraId="55D0818E" w14:textId="77777777" w:rsidR="0068681E" w:rsidRDefault="0068681E" w:rsidP="00C76B7F">
      <w:pPr>
        <w:numPr>
          <w:ilvl w:val="1"/>
          <w:numId w:val="31"/>
        </w:numPr>
        <w:spacing w:before="120" w:after="120" w:line="276" w:lineRule="auto"/>
        <w:ind w:left="716"/>
        <w:jc w:val="both"/>
        <w:rPr>
          <w:rFonts w:cs="Arial"/>
          <w:color w:val="FF0000"/>
          <w:szCs w:val="20"/>
        </w:rPr>
      </w:pPr>
      <w:r w:rsidRPr="00692E04">
        <w:rPr>
          <w:rFonts w:cs="Arial"/>
          <w:color w:val="FF0000"/>
          <w:szCs w:val="20"/>
        </w:rPr>
        <w:t>O contrato terá vigência pelo período de ____ (dias/meses), podendo ser prorrogado, com base no artigo 57, §1º, da Lei n. 8.666/93.</w:t>
      </w:r>
    </w:p>
    <w:p w14:paraId="326D2D01" w14:textId="77777777" w:rsidR="00692E04" w:rsidRPr="00692E04" w:rsidRDefault="00692E04" w:rsidP="00692E04">
      <w:pPr>
        <w:pStyle w:val="PargrafodaLista"/>
        <w:spacing w:before="120" w:after="120" w:line="276" w:lineRule="auto"/>
        <w:ind w:left="360"/>
        <w:jc w:val="both"/>
        <w:rPr>
          <w:rFonts w:cs="Times New Roman"/>
          <w:i/>
          <w:color w:val="FF0000"/>
          <w:szCs w:val="20"/>
        </w:rPr>
      </w:pPr>
      <w:r w:rsidRPr="00692E04">
        <w:rPr>
          <w:rFonts w:cs="Times New Roman"/>
          <w:i/>
          <w:color w:val="FF0000"/>
          <w:szCs w:val="20"/>
        </w:rPr>
        <w:t>OU</w:t>
      </w:r>
    </w:p>
    <w:p w14:paraId="21645948" w14:textId="3A2DAE19" w:rsidR="00692E04" w:rsidRPr="00692E04" w:rsidRDefault="00692E04" w:rsidP="00C76B7F">
      <w:pPr>
        <w:pStyle w:val="PargrafodaLista"/>
        <w:numPr>
          <w:ilvl w:val="1"/>
          <w:numId w:val="32"/>
        </w:numPr>
        <w:spacing w:before="120" w:after="120" w:line="276" w:lineRule="auto"/>
        <w:jc w:val="both"/>
        <w:rPr>
          <w:rFonts w:cs="Arial"/>
          <w:color w:val="FF0000"/>
          <w:szCs w:val="20"/>
        </w:rPr>
      </w:pPr>
      <w:r w:rsidRPr="00692E04">
        <w:rPr>
          <w:rFonts w:cs="Arial"/>
          <w:color w:val="FF0000"/>
          <w:szCs w:val="20"/>
        </w:rPr>
        <w:t>O prazo de vigência do contrato é de _____ (meses, anos), podendo ser prorrogado por interesse das partes até o limite de 60 (sessenta) meses, com base no artigo 57, II, da Lei 8.666, de 1993</w:t>
      </w:r>
    </w:p>
    <w:p w14:paraId="66E224C3" w14:textId="77777777" w:rsidR="00EF1EA2" w:rsidRPr="00ED574B" w:rsidRDefault="00EF1EA2" w:rsidP="00200001">
      <w:pPr>
        <w:pStyle w:val="Nivel1"/>
        <w:numPr>
          <w:ilvl w:val="0"/>
          <w:numId w:val="3"/>
        </w:numPr>
        <w:ind w:right="1086"/>
      </w:pPr>
      <w:r w:rsidRPr="00ED574B">
        <w:t>JUSTIFICATIVA E OBJETIVO DA CONTRATAÇÃO</w:t>
      </w:r>
    </w:p>
    <w:p w14:paraId="2C4DDEEF" w14:textId="1B5EAF59" w:rsidR="008B20E3" w:rsidRPr="008B20E3" w:rsidRDefault="008B20E3" w:rsidP="00200001">
      <w:pPr>
        <w:pStyle w:val="PargrafodaLista"/>
        <w:numPr>
          <w:ilvl w:val="1"/>
          <w:numId w:val="6"/>
        </w:numPr>
        <w:spacing w:before="120" w:after="120" w:line="276" w:lineRule="auto"/>
        <w:jc w:val="both"/>
        <w:rPr>
          <w:b/>
          <w:bCs/>
          <w:color w:val="0070C0"/>
          <w:szCs w:val="20"/>
        </w:rPr>
      </w:pPr>
      <w:r w:rsidRPr="008B20E3">
        <w:rPr>
          <w:rFonts w:cs="Times New Roman"/>
          <w:szCs w:val="20"/>
        </w:rPr>
        <w:t>A Justificativa e objetivo da contratação encontram-se pormenorizados em Tópico específico dos Estudos Preliminares, apêndice desse Termo de Referência.</w:t>
      </w:r>
    </w:p>
    <w:p w14:paraId="31DC426C" w14:textId="6F071E75" w:rsidR="00476E98" w:rsidRPr="005603B6" w:rsidRDefault="00476E98" w:rsidP="00200001">
      <w:pPr>
        <w:pStyle w:val="Nivel1"/>
        <w:numPr>
          <w:ilvl w:val="0"/>
          <w:numId w:val="3"/>
        </w:numPr>
        <w:ind w:right="1086"/>
      </w:pPr>
      <w:r>
        <w:t>DESCRIÇÃO DA SOLUÇÃO</w:t>
      </w:r>
    </w:p>
    <w:p w14:paraId="69ECEEB1" w14:textId="1BEBF28D" w:rsidR="00476E98" w:rsidRPr="00942707" w:rsidRDefault="00476E98" w:rsidP="00200001">
      <w:pPr>
        <w:pStyle w:val="PargrafodaLista"/>
        <w:numPr>
          <w:ilvl w:val="1"/>
          <w:numId w:val="9"/>
        </w:numPr>
        <w:suppressAutoHyphens/>
        <w:spacing w:after="120" w:line="276" w:lineRule="auto"/>
        <w:jc w:val="both"/>
        <w:rPr>
          <w:b/>
          <w:bCs/>
          <w:szCs w:val="20"/>
        </w:rPr>
      </w:pPr>
      <w:r w:rsidRPr="00942707">
        <w:rPr>
          <w:szCs w:val="20"/>
        </w:rPr>
        <w:t>A descrição da solução como um todo, conforme minudenciado nos Estudos Preliminares, abrange a prestação do</w:t>
      </w:r>
      <w:r w:rsidRPr="00942707">
        <w:rPr>
          <w:color w:val="FF0000"/>
          <w:szCs w:val="20"/>
        </w:rPr>
        <w:t xml:space="preserve"> serviço de... .... para...</w:t>
      </w:r>
    </w:p>
    <w:p w14:paraId="68CE750D" w14:textId="77777777" w:rsidR="00EF1EA2" w:rsidRPr="006C591A" w:rsidRDefault="00EF1EA2" w:rsidP="00CA3D67">
      <w:pPr>
        <w:spacing w:line="276" w:lineRule="auto"/>
      </w:pPr>
    </w:p>
    <w:p w14:paraId="2934A2C3" w14:textId="77777777" w:rsidR="008A5EF4" w:rsidRPr="008A5EF4" w:rsidRDefault="008A5EF4" w:rsidP="00200001">
      <w:pPr>
        <w:pStyle w:val="Nivel1"/>
        <w:numPr>
          <w:ilvl w:val="0"/>
          <w:numId w:val="3"/>
        </w:numPr>
        <w:ind w:right="1086"/>
      </w:pPr>
      <w:r w:rsidRPr="008A5EF4">
        <w:t>DA CLASSIFICAÇÃO DOS SERVIÇOS E FORMA DE SELEÇÃO DO FORNECEDOR</w:t>
      </w:r>
    </w:p>
    <w:p w14:paraId="5B82125E" w14:textId="77777777" w:rsidR="008919A5" w:rsidRPr="008919A5" w:rsidRDefault="008919A5" w:rsidP="00CA3D67">
      <w:pPr>
        <w:spacing w:line="276" w:lineRule="auto"/>
      </w:pPr>
    </w:p>
    <w:p w14:paraId="3F1DDCFD" w14:textId="5AFF7008" w:rsidR="008919A5" w:rsidRPr="00942707" w:rsidRDefault="008919A5" w:rsidP="002D4982">
      <w:pPr>
        <w:pStyle w:val="PargrafodaLista"/>
        <w:numPr>
          <w:ilvl w:val="1"/>
          <w:numId w:val="10"/>
        </w:numPr>
        <w:spacing w:line="276" w:lineRule="auto"/>
        <w:jc w:val="both"/>
        <w:rPr>
          <w:rFonts w:cs="Arial"/>
          <w:color w:val="000000"/>
          <w:szCs w:val="20"/>
        </w:rPr>
      </w:pPr>
      <w:r w:rsidRPr="00942707">
        <w:rPr>
          <w:rFonts w:cs="Arial"/>
          <w:color w:val="000000"/>
          <w:szCs w:val="20"/>
        </w:rPr>
        <w:t xml:space="preserve">Trata-se de serviço comum de caráter continuado sem fornecimento de mão de obra em regime de dedicação exclusiva, a ser contratado mediante licitação, na modalidade pregão, em sua forma eletrônica. </w:t>
      </w:r>
    </w:p>
    <w:p w14:paraId="79EE4C06" w14:textId="77777777" w:rsidR="008919A5" w:rsidRDefault="008919A5" w:rsidP="002D4982">
      <w:pPr>
        <w:pStyle w:val="PargrafodaLista"/>
        <w:numPr>
          <w:ilvl w:val="1"/>
          <w:numId w:val="10"/>
        </w:numPr>
        <w:spacing w:line="276" w:lineRule="auto"/>
        <w:jc w:val="both"/>
        <w:rPr>
          <w:rFonts w:cs="Arial"/>
          <w:color w:val="000000"/>
          <w:szCs w:val="20"/>
        </w:rPr>
      </w:pPr>
      <w:r w:rsidRPr="008919A5">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C6D8800" w14:textId="77777777" w:rsidR="00942707" w:rsidRDefault="008919A5" w:rsidP="002D4982">
      <w:pPr>
        <w:pStyle w:val="PargrafodaLista"/>
        <w:numPr>
          <w:ilvl w:val="1"/>
          <w:numId w:val="10"/>
        </w:numPr>
        <w:spacing w:line="276" w:lineRule="auto"/>
        <w:jc w:val="both"/>
        <w:rPr>
          <w:rFonts w:cs="Arial"/>
          <w:color w:val="000000"/>
          <w:szCs w:val="20"/>
        </w:rPr>
      </w:pPr>
      <w:r w:rsidRPr="008919A5">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3F056050" w14:textId="77777777" w:rsidR="00942707" w:rsidRDefault="00942707" w:rsidP="00CA3D67">
      <w:pPr>
        <w:pStyle w:val="PargrafodaLista"/>
        <w:spacing w:line="276" w:lineRule="auto"/>
        <w:ind w:left="502"/>
        <w:rPr>
          <w:rFonts w:cs="Arial"/>
          <w:color w:val="000000"/>
          <w:szCs w:val="20"/>
        </w:rPr>
      </w:pPr>
    </w:p>
    <w:p w14:paraId="4C4CA837" w14:textId="77777777" w:rsidR="00942707" w:rsidRDefault="00942707" w:rsidP="00CA3D67">
      <w:pPr>
        <w:pStyle w:val="PargrafodaLista"/>
        <w:spacing w:line="276" w:lineRule="auto"/>
        <w:ind w:left="502"/>
        <w:rPr>
          <w:rFonts w:cs="Arial"/>
          <w:color w:val="000000"/>
          <w:szCs w:val="20"/>
        </w:rPr>
      </w:pPr>
    </w:p>
    <w:p w14:paraId="37352664" w14:textId="77777777" w:rsidR="008A5EF4" w:rsidRPr="008A5EF4" w:rsidRDefault="008A5EF4" w:rsidP="00200001">
      <w:pPr>
        <w:pStyle w:val="Nivel1"/>
        <w:numPr>
          <w:ilvl w:val="0"/>
          <w:numId w:val="3"/>
        </w:numPr>
        <w:ind w:right="1086"/>
      </w:pPr>
      <w:r w:rsidRPr="008A5EF4">
        <w:lastRenderedPageBreak/>
        <w:t>REQUISITOS DA CONTRATAÇÃO</w:t>
      </w:r>
    </w:p>
    <w:p w14:paraId="6BC1A860" w14:textId="77777777" w:rsidR="00942707" w:rsidRDefault="00942707" w:rsidP="00CA3D67">
      <w:pPr>
        <w:suppressAutoHyphens/>
        <w:spacing w:after="120" w:line="276" w:lineRule="auto"/>
        <w:jc w:val="both"/>
        <w:rPr>
          <w:szCs w:val="20"/>
        </w:rPr>
      </w:pPr>
    </w:p>
    <w:p w14:paraId="7F654BE7" w14:textId="58D97F39" w:rsidR="00942707" w:rsidRPr="00942707" w:rsidRDefault="00942707" w:rsidP="00200001">
      <w:pPr>
        <w:pStyle w:val="PargrafodaLista"/>
        <w:numPr>
          <w:ilvl w:val="1"/>
          <w:numId w:val="8"/>
        </w:numPr>
        <w:suppressAutoHyphens/>
        <w:spacing w:after="120" w:line="276" w:lineRule="auto"/>
        <w:ind w:left="567" w:hanging="425"/>
        <w:jc w:val="both"/>
        <w:rPr>
          <w:szCs w:val="20"/>
        </w:rPr>
      </w:pPr>
      <w:r w:rsidRPr="00942707">
        <w:rPr>
          <w:szCs w:val="20"/>
        </w:rPr>
        <w:t>Conforme Estudos Preliminares, os requisitos da contratação abrangem o seguinte:</w:t>
      </w:r>
    </w:p>
    <w:p w14:paraId="6C1DE5CF" w14:textId="6BC9B065"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szCs w:val="20"/>
        </w:rPr>
        <w:t xml:space="preserve">... </w:t>
      </w:r>
      <w:r w:rsidRPr="00B21B22">
        <w:rPr>
          <w:iCs/>
          <w:color w:val="FF0000"/>
          <w:szCs w:val="20"/>
        </w:rPr>
        <w:t>(requisitos necessários para o atendimento da necessidade)</w:t>
      </w:r>
    </w:p>
    <w:p w14:paraId="52063102"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(serviço continuado ou não)</w:t>
      </w:r>
    </w:p>
    <w:p w14:paraId="5292E87A"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(critérios e práticas de sustentabilidade)</w:t>
      </w:r>
    </w:p>
    <w:p w14:paraId="68ED667C"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(duração inicial do contrato)</w:t>
      </w:r>
    </w:p>
    <w:p w14:paraId="76819EE6"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(eventual necessidade de transição gradual com transferência de conhecimento, tecnologia e técnicas empregadas)</w:t>
      </w:r>
    </w:p>
    <w:p w14:paraId="65B9E76C" w14:textId="77777777" w:rsidR="00942707" w:rsidRPr="00B21B22" w:rsidRDefault="00942707" w:rsidP="00200001">
      <w:pPr>
        <w:pStyle w:val="PargrafodaLista"/>
        <w:numPr>
          <w:ilvl w:val="2"/>
          <w:numId w:val="8"/>
        </w:numPr>
        <w:suppressAutoHyphens/>
        <w:spacing w:after="120" w:line="276" w:lineRule="auto"/>
        <w:ind w:left="567" w:firstLine="0"/>
        <w:jc w:val="both"/>
        <w:rPr>
          <w:iCs/>
          <w:color w:val="FF0000"/>
          <w:szCs w:val="20"/>
        </w:rPr>
      </w:pPr>
      <w:r w:rsidRPr="00B21B22">
        <w:rPr>
          <w:iCs/>
          <w:color w:val="FF0000"/>
          <w:szCs w:val="20"/>
        </w:rPr>
        <w:t>... (quadro com soluções de mercado)</w:t>
      </w:r>
    </w:p>
    <w:p w14:paraId="27EFFC78" w14:textId="77777777" w:rsidR="00942707" w:rsidRPr="00B21B22" w:rsidRDefault="00942707" w:rsidP="00200001">
      <w:pPr>
        <w:numPr>
          <w:ilvl w:val="1"/>
          <w:numId w:val="8"/>
        </w:numPr>
        <w:suppressAutoHyphens/>
        <w:spacing w:after="120" w:line="276" w:lineRule="auto"/>
        <w:ind w:left="567" w:hanging="425"/>
        <w:jc w:val="both"/>
        <w:rPr>
          <w:color w:val="000000" w:themeColor="text1"/>
          <w:szCs w:val="20"/>
        </w:rPr>
      </w:pPr>
      <w:r w:rsidRPr="00B21B22">
        <w:rPr>
          <w:color w:val="000000" w:themeColor="text1"/>
          <w:szCs w:val="20"/>
        </w:rPr>
        <w:t>Declaração do licitante de que tem pleno conhecimento das condições necessárias para a prestação do serviço.</w:t>
      </w:r>
    </w:p>
    <w:p w14:paraId="3CB54017" w14:textId="77777777" w:rsidR="00942707" w:rsidRPr="00B21B22" w:rsidRDefault="00942707" w:rsidP="00200001">
      <w:pPr>
        <w:numPr>
          <w:ilvl w:val="1"/>
          <w:numId w:val="8"/>
        </w:numPr>
        <w:suppressAutoHyphens/>
        <w:spacing w:after="120" w:line="276" w:lineRule="auto"/>
        <w:ind w:left="567" w:hanging="425"/>
        <w:jc w:val="both"/>
        <w:rPr>
          <w:iCs/>
          <w:color w:val="FF0000"/>
          <w:szCs w:val="20"/>
        </w:rPr>
      </w:pPr>
      <w:r w:rsidRPr="00B21B22">
        <w:rPr>
          <w:iCs/>
          <w:color w:val="FF0000"/>
          <w:szCs w:val="20"/>
        </w:rPr>
        <w:t>A quantidade estimada de deslocamentos é de____. Há a necessidade de hospedagem, estimada em....</w:t>
      </w:r>
    </w:p>
    <w:p w14:paraId="10688A8D" w14:textId="69B4E366" w:rsidR="00942707" w:rsidRPr="00E67C13" w:rsidRDefault="00942707" w:rsidP="00200001">
      <w:pPr>
        <w:numPr>
          <w:ilvl w:val="1"/>
          <w:numId w:val="8"/>
        </w:numPr>
        <w:suppressAutoHyphens/>
        <w:spacing w:after="120" w:line="276" w:lineRule="auto"/>
        <w:ind w:left="567" w:hanging="425"/>
        <w:jc w:val="both"/>
        <w:rPr>
          <w:b/>
          <w:bCs/>
          <w:szCs w:val="20"/>
        </w:rPr>
      </w:pPr>
      <w:r w:rsidRPr="6CFB8AAA">
        <w:rPr>
          <w:color w:val="FF0000"/>
          <w:szCs w:val="20"/>
        </w:rPr>
        <w:t>As obrigações da Contratada e Contratante estão previ</w:t>
      </w:r>
      <w:r w:rsidR="00B21B22">
        <w:rPr>
          <w:color w:val="FF0000"/>
          <w:szCs w:val="20"/>
        </w:rPr>
        <w:t>stas neste Termo de Referência.</w:t>
      </w:r>
    </w:p>
    <w:p w14:paraId="16ADB83A" w14:textId="77777777" w:rsidR="00AF15D8" w:rsidRDefault="00AF15D8" w:rsidP="00CA3D67">
      <w:pPr>
        <w:spacing w:before="120" w:after="120" w:line="276" w:lineRule="auto"/>
        <w:jc w:val="both"/>
        <w:rPr>
          <w:rFonts w:cs="Arial"/>
          <w:bCs/>
          <w:color w:val="FF0000"/>
          <w:szCs w:val="20"/>
        </w:rPr>
      </w:pPr>
    </w:p>
    <w:p w14:paraId="21814B16" w14:textId="77777777" w:rsidR="00AF15D8" w:rsidRDefault="00AF15D8" w:rsidP="00CA3D67">
      <w:pPr>
        <w:spacing w:before="120" w:after="120" w:line="276" w:lineRule="auto"/>
        <w:jc w:val="both"/>
        <w:rPr>
          <w:rFonts w:cs="Arial"/>
          <w:bCs/>
          <w:color w:val="FF0000"/>
          <w:szCs w:val="20"/>
        </w:rPr>
      </w:pPr>
    </w:p>
    <w:p w14:paraId="2EDC5F1F" w14:textId="77777777" w:rsidR="005C165D" w:rsidRPr="00600BAE" w:rsidRDefault="005C165D" w:rsidP="00200001">
      <w:pPr>
        <w:pStyle w:val="Nivel1"/>
        <w:numPr>
          <w:ilvl w:val="0"/>
          <w:numId w:val="3"/>
        </w:numPr>
        <w:ind w:right="1086"/>
      </w:pPr>
      <w:r w:rsidRPr="004D7BB8">
        <w:t>VISTORIA PARA A LICITAÇÃO</w:t>
      </w:r>
    </w:p>
    <w:p w14:paraId="5739E64D" w14:textId="66173799" w:rsidR="005C165D" w:rsidRPr="005C165D" w:rsidRDefault="005C165D" w:rsidP="00DD63B3">
      <w:pPr>
        <w:pStyle w:val="PargrafodaLista"/>
        <w:numPr>
          <w:ilvl w:val="1"/>
          <w:numId w:val="11"/>
        </w:numPr>
        <w:spacing w:line="276" w:lineRule="auto"/>
        <w:jc w:val="both"/>
        <w:rPr>
          <w:rFonts w:cs="Arial"/>
          <w:color w:val="000000"/>
          <w:szCs w:val="20"/>
        </w:rPr>
      </w:pPr>
      <w:r w:rsidRPr="005C165D">
        <w:rPr>
          <w:rFonts w:cs="Arial"/>
          <w:color w:val="000000"/>
          <w:szCs w:val="20"/>
        </w:rPr>
        <w:t>Para o correto dimensionamento e elaboração de sua proposta, o licitante poderá realizar vistoria nas instalações do local de execução dos serviços, acompanhado por servidor designado para esse fim, de segunda à sexta-feira, das 08:30h às 11:30h e das 13:30h às 16:30h.</w:t>
      </w:r>
    </w:p>
    <w:p w14:paraId="63450118" w14:textId="77777777" w:rsidR="005C165D" w:rsidRPr="00A669F3" w:rsidRDefault="005C165D" w:rsidP="00DD63B3">
      <w:pPr>
        <w:pStyle w:val="PargrafodaLista"/>
        <w:numPr>
          <w:ilvl w:val="1"/>
          <w:numId w:val="11"/>
        </w:numPr>
        <w:spacing w:line="276" w:lineRule="auto"/>
        <w:jc w:val="both"/>
        <w:rPr>
          <w:rFonts w:cs="Arial"/>
          <w:color w:val="000000"/>
          <w:szCs w:val="20"/>
        </w:rPr>
      </w:pPr>
      <w:r w:rsidRPr="00A669F3">
        <w:rPr>
          <w:rFonts w:cs="Arial"/>
          <w:color w:val="000000"/>
          <w:szCs w:val="20"/>
        </w:rPr>
        <w:t>O prazo para vistoria iniciar-se-á no dia útil seguinte ao da publicação do Edital, estendendo-se até o dia útil anterior à data prevista para a abertura da sessão pública.</w:t>
      </w:r>
    </w:p>
    <w:p w14:paraId="6947EFDA" w14:textId="31C9685A" w:rsidR="005C165D" w:rsidRPr="00A669F3" w:rsidRDefault="005C165D" w:rsidP="00DD63B3">
      <w:pPr>
        <w:pStyle w:val="PargrafodaLista"/>
        <w:numPr>
          <w:ilvl w:val="2"/>
          <w:numId w:val="11"/>
        </w:numPr>
        <w:spacing w:before="120" w:after="120" w:line="276" w:lineRule="auto"/>
        <w:jc w:val="both"/>
        <w:rPr>
          <w:rFonts w:cs="Arial"/>
          <w:szCs w:val="20"/>
        </w:rPr>
      </w:pPr>
      <w:r w:rsidRPr="00A669F3">
        <w:rPr>
          <w:rFonts w:cs="Arial"/>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7C95AE3" w14:textId="77777777" w:rsidR="005C165D" w:rsidRPr="00A669F3" w:rsidRDefault="005C165D" w:rsidP="00DD63B3">
      <w:pPr>
        <w:pStyle w:val="PargrafodaLista"/>
        <w:numPr>
          <w:ilvl w:val="2"/>
          <w:numId w:val="11"/>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52B05E07" w14:textId="77777777" w:rsidR="005C165D" w:rsidRPr="00A669F3" w:rsidRDefault="005C165D" w:rsidP="00DD63B3">
      <w:pPr>
        <w:pStyle w:val="PargrafodaLista"/>
        <w:numPr>
          <w:ilvl w:val="2"/>
          <w:numId w:val="11"/>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531408C9" w14:textId="77777777" w:rsidR="005C165D" w:rsidRPr="00600BAE" w:rsidRDefault="005C165D" w:rsidP="00CA3D67">
      <w:pPr>
        <w:pStyle w:val="PargrafodaLista"/>
        <w:spacing w:before="120" w:after="120" w:line="276" w:lineRule="auto"/>
        <w:ind w:left="1922"/>
        <w:jc w:val="both"/>
        <w:rPr>
          <w:rFonts w:cs="Arial"/>
          <w:i/>
          <w:color w:val="FF0000"/>
          <w:szCs w:val="20"/>
        </w:rPr>
      </w:pPr>
    </w:p>
    <w:p w14:paraId="42A1E37B"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7A0C511" w14:textId="77777777" w:rsidR="005C165D" w:rsidRPr="000840B3" w:rsidRDefault="005C165D" w:rsidP="00CA3D67">
      <w:pPr>
        <w:pStyle w:val="PargrafodaLista"/>
        <w:spacing w:before="120" w:after="120" w:line="276" w:lineRule="auto"/>
        <w:ind w:left="432"/>
        <w:jc w:val="both"/>
        <w:rPr>
          <w:rFonts w:cs="Arial"/>
          <w:szCs w:val="20"/>
        </w:rPr>
      </w:pPr>
    </w:p>
    <w:p w14:paraId="4DB4FFC8"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33C576FF" w14:textId="77777777" w:rsidR="005C165D" w:rsidRPr="000840B3" w:rsidRDefault="005C165D" w:rsidP="00CA3D67">
      <w:pPr>
        <w:pStyle w:val="PargrafodaLista"/>
        <w:spacing w:line="276" w:lineRule="auto"/>
        <w:rPr>
          <w:rFonts w:cs="Arial"/>
          <w:strike/>
          <w:szCs w:val="20"/>
        </w:rPr>
      </w:pPr>
    </w:p>
    <w:p w14:paraId="3972D839" w14:textId="77777777" w:rsidR="005C165D" w:rsidRPr="000840B3" w:rsidRDefault="005C165D" w:rsidP="00200001">
      <w:pPr>
        <w:pStyle w:val="PargrafodaLista"/>
        <w:numPr>
          <w:ilvl w:val="1"/>
          <w:numId w:val="11"/>
        </w:numPr>
        <w:spacing w:before="120" w:after="120" w:line="276" w:lineRule="auto"/>
        <w:ind w:left="716"/>
        <w:jc w:val="both"/>
        <w:rPr>
          <w:rFonts w:cs="Arial"/>
          <w:szCs w:val="20"/>
        </w:rPr>
      </w:pPr>
      <w:r w:rsidRPr="000840B3">
        <w:rPr>
          <w:rFonts w:cs="Arial"/>
          <w:iCs/>
          <w:szCs w:val="20"/>
        </w:rPr>
        <w:t>A licitante deverá declarar que tomou conhecimento de todas as informações e das condições locais para o cumprimento das obrigações objeto da licitação.</w:t>
      </w:r>
    </w:p>
    <w:p w14:paraId="782A3F70" w14:textId="77777777" w:rsidR="00AF15D8" w:rsidRDefault="00AF15D8" w:rsidP="00CA3D67">
      <w:pPr>
        <w:spacing w:before="120" w:after="120" w:line="276" w:lineRule="auto"/>
        <w:jc w:val="both"/>
        <w:rPr>
          <w:rFonts w:cs="Arial"/>
          <w:bCs/>
          <w:color w:val="FF0000"/>
          <w:szCs w:val="20"/>
        </w:rPr>
      </w:pPr>
    </w:p>
    <w:p w14:paraId="0BC71BCC" w14:textId="77777777" w:rsidR="0004725A" w:rsidRPr="00600BAE" w:rsidRDefault="0004725A" w:rsidP="00200001">
      <w:pPr>
        <w:pStyle w:val="Nivel1"/>
        <w:numPr>
          <w:ilvl w:val="0"/>
          <w:numId w:val="3"/>
        </w:numPr>
        <w:ind w:right="1086"/>
      </w:pPr>
      <w:r w:rsidRPr="00600BAE">
        <w:t>MODELO DE EXECUÇÃO DO OBJETO</w:t>
      </w:r>
    </w:p>
    <w:p w14:paraId="708215B5" w14:textId="77777777" w:rsidR="0004725A" w:rsidRPr="00600BAE" w:rsidRDefault="0004725A" w:rsidP="00CA3D67">
      <w:pPr>
        <w:suppressAutoHyphens/>
        <w:spacing w:after="120" w:line="276" w:lineRule="auto"/>
        <w:ind w:left="716"/>
        <w:jc w:val="both"/>
        <w:rPr>
          <w:rFonts w:cs="Arial"/>
          <w:szCs w:val="20"/>
        </w:rPr>
      </w:pPr>
    </w:p>
    <w:p w14:paraId="4987AE39" w14:textId="77BE19F8" w:rsidR="0004725A" w:rsidRPr="0004725A" w:rsidRDefault="0004725A" w:rsidP="00200001">
      <w:pPr>
        <w:pStyle w:val="PargrafodaLista"/>
        <w:numPr>
          <w:ilvl w:val="1"/>
          <w:numId w:val="12"/>
        </w:numPr>
        <w:suppressAutoHyphens/>
        <w:spacing w:after="120" w:line="276" w:lineRule="auto"/>
        <w:ind w:left="567" w:hanging="501"/>
        <w:jc w:val="both"/>
        <w:rPr>
          <w:rFonts w:cs="Arial"/>
          <w:szCs w:val="20"/>
        </w:rPr>
      </w:pPr>
      <w:r w:rsidRPr="0004725A">
        <w:rPr>
          <w:rFonts w:cs="Arial"/>
          <w:szCs w:val="20"/>
        </w:rPr>
        <w:lastRenderedPageBreak/>
        <w:t>A execução do objeto seguirá a seguinte dinâmica:</w:t>
      </w:r>
    </w:p>
    <w:p w14:paraId="7533A914" w14:textId="12566289" w:rsidR="0004725A" w:rsidRPr="0004725A" w:rsidRDefault="0004725A" w:rsidP="00200001">
      <w:pPr>
        <w:pStyle w:val="PargrafodaLista"/>
        <w:numPr>
          <w:ilvl w:val="2"/>
          <w:numId w:val="12"/>
        </w:numPr>
        <w:suppressAutoHyphens/>
        <w:spacing w:after="120" w:line="276" w:lineRule="auto"/>
        <w:ind w:left="1985"/>
        <w:jc w:val="both"/>
        <w:rPr>
          <w:rFonts w:cs="Arial"/>
          <w:color w:val="FF0000"/>
          <w:szCs w:val="20"/>
        </w:rPr>
      </w:pPr>
      <w:r w:rsidRPr="0004725A">
        <w:rPr>
          <w:rFonts w:cs="Arial"/>
          <w:color w:val="FF0000"/>
          <w:szCs w:val="20"/>
        </w:rPr>
        <w:t>(...)</w:t>
      </w:r>
    </w:p>
    <w:p w14:paraId="59EA6571" w14:textId="77777777" w:rsidR="0004725A" w:rsidRPr="000840B3" w:rsidRDefault="0004725A" w:rsidP="00200001">
      <w:pPr>
        <w:numPr>
          <w:ilvl w:val="2"/>
          <w:numId w:val="12"/>
        </w:numPr>
        <w:suppressAutoHyphens/>
        <w:spacing w:after="120" w:line="276" w:lineRule="auto"/>
        <w:ind w:left="1985"/>
        <w:jc w:val="both"/>
        <w:rPr>
          <w:rFonts w:cs="Arial"/>
          <w:color w:val="FF0000"/>
          <w:szCs w:val="20"/>
        </w:rPr>
      </w:pPr>
      <w:r w:rsidRPr="000840B3">
        <w:rPr>
          <w:rFonts w:cs="Arial"/>
          <w:color w:val="FF0000"/>
          <w:szCs w:val="20"/>
        </w:rPr>
        <w:t>(...)</w:t>
      </w:r>
    </w:p>
    <w:p w14:paraId="10427F96" w14:textId="77777777" w:rsidR="0004725A" w:rsidRPr="000840B3" w:rsidRDefault="0004725A" w:rsidP="00CA3D67">
      <w:pPr>
        <w:suppressAutoHyphens/>
        <w:spacing w:after="120" w:line="276" w:lineRule="auto"/>
        <w:ind w:left="1985"/>
        <w:jc w:val="both"/>
        <w:rPr>
          <w:rFonts w:cs="Arial"/>
          <w:color w:val="FF0000"/>
          <w:szCs w:val="20"/>
        </w:rPr>
      </w:pPr>
      <w:r w:rsidRPr="000840B3">
        <w:rPr>
          <w:rFonts w:cs="Arial"/>
          <w:color w:val="FF0000"/>
          <w:szCs w:val="20"/>
        </w:rPr>
        <w:t>[...]</w:t>
      </w:r>
    </w:p>
    <w:p w14:paraId="79E44ED1" w14:textId="77777777" w:rsidR="00907B17" w:rsidRPr="00907B17" w:rsidRDefault="00907B17" w:rsidP="00907B17">
      <w:pPr>
        <w:pStyle w:val="PargrafodaLista"/>
        <w:numPr>
          <w:ilvl w:val="1"/>
          <w:numId w:val="12"/>
        </w:numPr>
        <w:suppressAutoHyphens/>
        <w:spacing w:after="120" w:line="276" w:lineRule="auto"/>
        <w:ind w:left="567" w:hanging="501"/>
        <w:jc w:val="both"/>
        <w:rPr>
          <w:rFonts w:cs="Arial"/>
          <w:szCs w:val="20"/>
        </w:rPr>
      </w:pPr>
      <w:r w:rsidRPr="00907B17">
        <w:rPr>
          <w:rFonts w:cs="Arial"/>
          <w:szCs w:val="20"/>
        </w:rPr>
        <w:t>A execução dos serviços será iniciada ................................. (indicar a data ou evento para o início dos serviços), na forma que segue:</w:t>
      </w:r>
    </w:p>
    <w:p w14:paraId="622567AB" w14:textId="2E530F65" w:rsidR="0004725A" w:rsidRPr="00984B76" w:rsidRDefault="00984B76" w:rsidP="00200001">
      <w:pPr>
        <w:numPr>
          <w:ilvl w:val="2"/>
          <w:numId w:val="12"/>
        </w:numPr>
        <w:suppressAutoHyphens/>
        <w:spacing w:after="120" w:line="276" w:lineRule="auto"/>
        <w:ind w:left="1922"/>
        <w:jc w:val="both"/>
        <w:rPr>
          <w:rFonts w:cs="Arial"/>
          <w:color w:val="FF0000"/>
          <w:szCs w:val="20"/>
        </w:rPr>
      </w:pPr>
      <w:r w:rsidRPr="00984B76">
        <w:rPr>
          <w:rFonts w:cs="Arial"/>
          <w:color w:val="FF0000"/>
          <w:szCs w:val="20"/>
        </w:rPr>
        <w:t>.....</w:t>
      </w:r>
    </w:p>
    <w:p w14:paraId="07D0B197" w14:textId="77777777" w:rsidR="00AF15D8" w:rsidRDefault="00AF15D8" w:rsidP="00CA3D67">
      <w:pPr>
        <w:spacing w:before="120" w:after="120" w:line="276" w:lineRule="auto"/>
        <w:jc w:val="both"/>
        <w:rPr>
          <w:rFonts w:cs="Arial"/>
          <w:bCs/>
          <w:color w:val="FF0000"/>
          <w:szCs w:val="20"/>
        </w:rPr>
      </w:pPr>
    </w:p>
    <w:p w14:paraId="3C695C51" w14:textId="77777777" w:rsidR="00135C51" w:rsidRDefault="00135C51" w:rsidP="00200001">
      <w:pPr>
        <w:pStyle w:val="Nivel1"/>
        <w:numPr>
          <w:ilvl w:val="0"/>
          <w:numId w:val="3"/>
        </w:numPr>
        <w:ind w:right="-1"/>
      </w:pPr>
      <w:r w:rsidRPr="00135C51">
        <w:t>MODELO DE GESTÃO DO CONTRATO E CRITÉRIOS DE MEDIÇÃO E PAGAMENTO</w:t>
      </w:r>
    </w:p>
    <w:p w14:paraId="31077435" w14:textId="77777777" w:rsidR="00135C51" w:rsidRPr="00D73BA9" w:rsidRDefault="00135C51" w:rsidP="00CA3D67">
      <w:pPr>
        <w:pStyle w:val="Nivel1"/>
        <w:numPr>
          <w:ilvl w:val="0"/>
          <w:numId w:val="0"/>
        </w:numPr>
        <w:spacing w:after="0"/>
        <w:ind w:left="644"/>
      </w:pPr>
    </w:p>
    <w:p w14:paraId="0601D47F" w14:textId="750142EE" w:rsidR="00135C51" w:rsidRPr="00135C51" w:rsidRDefault="00135C51" w:rsidP="00200001">
      <w:pPr>
        <w:pStyle w:val="PargrafodaLista"/>
        <w:numPr>
          <w:ilvl w:val="1"/>
          <w:numId w:val="17"/>
        </w:numPr>
        <w:suppressAutoHyphens/>
        <w:spacing w:after="120" w:line="276" w:lineRule="auto"/>
        <w:ind w:left="709" w:hanging="142"/>
        <w:jc w:val="both"/>
        <w:rPr>
          <w:rFonts w:cs="Arial"/>
          <w:szCs w:val="20"/>
        </w:rPr>
      </w:pPr>
      <w:r w:rsidRPr="00135C51">
        <w:rPr>
          <w:rFonts w:cs="Arial"/>
          <w:szCs w:val="20"/>
        </w:rPr>
        <w:t>A fiscalização e gestão do contrato será feita pelo Setor Administrativo do IFAM-CPRF, publicará Portaria de designação dos gestores/fiscais, conforme preconiza a Lei 8.666/93, em seu artigo 67.</w:t>
      </w:r>
    </w:p>
    <w:p w14:paraId="0F41CB4E" w14:textId="77777777" w:rsidR="00135C51" w:rsidRPr="00F7158E" w:rsidRDefault="00135C51" w:rsidP="00200001">
      <w:pPr>
        <w:pStyle w:val="PargrafodaLista"/>
        <w:numPr>
          <w:ilvl w:val="1"/>
          <w:numId w:val="17"/>
        </w:numPr>
        <w:suppressAutoHyphens/>
        <w:spacing w:after="120" w:line="276" w:lineRule="auto"/>
        <w:ind w:left="709" w:hanging="142"/>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6A212788" w14:textId="77777777" w:rsidR="00135C51" w:rsidRPr="00BA697D" w:rsidRDefault="00135C51" w:rsidP="00200001">
      <w:pPr>
        <w:pStyle w:val="PargrafodaLista"/>
        <w:numPr>
          <w:ilvl w:val="2"/>
          <w:numId w:val="14"/>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14F66F17" w14:textId="77777777" w:rsidR="00135C51" w:rsidRPr="00F7158E" w:rsidRDefault="00135C51" w:rsidP="00200001">
      <w:pPr>
        <w:pStyle w:val="PargrafodaLista"/>
        <w:numPr>
          <w:ilvl w:val="1"/>
          <w:numId w:val="17"/>
        </w:numPr>
        <w:suppressAutoHyphens/>
        <w:spacing w:after="120" w:line="276" w:lineRule="auto"/>
        <w:ind w:left="709" w:hanging="142"/>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4D10814C" w14:textId="77777777" w:rsidR="00135C51" w:rsidRPr="00BA697D" w:rsidRDefault="00135C51" w:rsidP="00200001">
      <w:pPr>
        <w:pStyle w:val="PargrafodaLista"/>
        <w:numPr>
          <w:ilvl w:val="2"/>
          <w:numId w:val="15"/>
        </w:numPr>
        <w:spacing w:before="120" w:after="120" w:line="276" w:lineRule="auto"/>
        <w:jc w:val="both"/>
        <w:rPr>
          <w:rFonts w:cs="Arial"/>
          <w:bCs/>
          <w:szCs w:val="20"/>
        </w:rPr>
      </w:pPr>
      <w:r w:rsidRPr="00BA697D">
        <w:rPr>
          <w:rFonts w:cs="Arial"/>
          <w:bCs/>
          <w:szCs w:val="20"/>
        </w:rPr>
        <w:t>O conjunto de atividades de que trata o item anterior compete ao gestor da execução dos contratos, auxiliado pela fiscalização técnica e pelo público usuário, de acordo com as seguintes disposições:</w:t>
      </w:r>
    </w:p>
    <w:p w14:paraId="0D3D2671"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7DF86AC1"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3E2466AC" w14:textId="77777777" w:rsidR="00135C51" w:rsidRPr="00D766A6" w:rsidRDefault="00135C51" w:rsidP="00200001">
      <w:pPr>
        <w:pStyle w:val="PargrafodaLista"/>
        <w:numPr>
          <w:ilvl w:val="0"/>
          <w:numId w:val="13"/>
        </w:numPr>
        <w:spacing w:before="120" w:after="120" w:line="276" w:lineRule="auto"/>
        <w:ind w:left="1134" w:firstLine="0"/>
        <w:jc w:val="both"/>
        <w:rPr>
          <w:rFonts w:cs="Arial"/>
          <w:bCs/>
          <w:szCs w:val="20"/>
        </w:rPr>
      </w:pPr>
      <w:r w:rsidRPr="00D766A6">
        <w:rPr>
          <w:rFonts w:cs="Arial"/>
          <w:bCs/>
          <w:szCs w:val="20"/>
        </w:rPr>
        <w:t xml:space="preserve">Fiscalização pelo Público Usuário: é o acompanhamento da execução contratual por pesquisa de satisfação junto ao usuário, com o objetivo de aferir os resultados da prestação dos serviços, os recursos materiais e os procedimentos utilizados pela </w:t>
      </w:r>
      <w:r w:rsidRPr="00D766A6">
        <w:rPr>
          <w:rFonts w:cs="Arial"/>
          <w:bCs/>
          <w:szCs w:val="20"/>
        </w:rPr>
        <w:lastRenderedPageBreak/>
        <w:t>Contratada, quando for o caso, ou outro fator determinante para a avaliação dos aspectos qualitativos do objeto.</w:t>
      </w:r>
    </w:p>
    <w:p w14:paraId="1583B85E"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7944A67E"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59B42064"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 preposto da empresa deve ser formalmente designado pela contratada antes do início da prestação dos serviços, em cujo instrumento deverão constar expressamente os poderes e deveres em relação à execução do objeto.</w:t>
      </w:r>
    </w:p>
    <w:p w14:paraId="6E4B7677"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00CA0C6"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5F80BB59" w14:textId="77777777" w:rsidR="00135C51" w:rsidRPr="00D766A6" w:rsidRDefault="00135C51" w:rsidP="00200001">
      <w:pPr>
        <w:pStyle w:val="PargrafodaLista"/>
        <w:numPr>
          <w:ilvl w:val="2"/>
          <w:numId w:val="15"/>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68A022FE"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 avaliação da produtividade do contrato será medida conforme o Índice de Medição de Resultados - IMR anexo a este instrumento.</w:t>
      </w:r>
    </w:p>
    <w:p w14:paraId="626B460F"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Os serviços serão medidos conforme os critérios definidos no IMR, cujo não cumprimento poderá ocasionar em glosa na fatura.</w:t>
      </w:r>
    </w:p>
    <w:p w14:paraId="486B9AD8"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As Notas Fiscais/Faturas devem ser emitidas em nome do IFAM-CPRF, com os seguintes dados:</w:t>
      </w:r>
    </w:p>
    <w:p w14:paraId="632031CC" w14:textId="77777777" w:rsidR="00135C51" w:rsidRPr="00E02697" w:rsidRDefault="00135C51" w:rsidP="00CA3D67">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65235D70" w14:textId="77777777" w:rsidR="00135C51" w:rsidRPr="00E02697" w:rsidRDefault="00135C51" w:rsidP="00CA3D67">
      <w:pPr>
        <w:autoSpaceDE w:val="0"/>
        <w:autoSpaceDN w:val="0"/>
        <w:adjustRightInd w:val="0"/>
        <w:spacing w:line="276" w:lineRule="auto"/>
        <w:jc w:val="center"/>
        <w:rPr>
          <w:rFonts w:cs="Arial"/>
          <w:szCs w:val="20"/>
        </w:rPr>
      </w:pPr>
      <w:r w:rsidRPr="00E02697">
        <w:rPr>
          <w:rFonts w:cs="Arial"/>
          <w:szCs w:val="20"/>
        </w:rPr>
        <w:t>CEP:69.735.000 – Presidente Figueiredo/AM</w:t>
      </w:r>
    </w:p>
    <w:p w14:paraId="18C474F8" w14:textId="77777777" w:rsidR="00135C51" w:rsidRPr="00E02697" w:rsidRDefault="00135C51" w:rsidP="00CA3D67">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43C81B6B"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6ED0C317"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59D946C9" w14:textId="77777777" w:rsidR="00135C51" w:rsidRPr="00D73BA9" w:rsidRDefault="00135C51" w:rsidP="00200001">
      <w:pPr>
        <w:pStyle w:val="PargrafodaLista"/>
        <w:numPr>
          <w:ilvl w:val="2"/>
          <w:numId w:val="16"/>
        </w:numPr>
        <w:spacing w:before="120" w:after="120" w:line="276" w:lineRule="auto"/>
        <w:jc w:val="both"/>
        <w:rPr>
          <w:rFonts w:cs="Arial"/>
          <w:bCs/>
          <w:szCs w:val="20"/>
        </w:rPr>
      </w:pPr>
      <w:r w:rsidRPr="00D73BA9">
        <w:rPr>
          <w:rFonts w:cs="Arial"/>
          <w:bCs/>
          <w:szCs w:val="20"/>
        </w:rPr>
        <w:t xml:space="preserve">A verificação da adequação da prestação do serviço deverá ser realizada com base no Instrumento de Medição de Resultado constante no ANEXO (Instrumento de Medição de Resultado) deste termo. </w:t>
      </w:r>
    </w:p>
    <w:p w14:paraId="7F7D698D"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Os serviços serão constantemente avaliados pelos fiscais da CONTRATANTE, que emitirão relatório mensal. </w:t>
      </w:r>
    </w:p>
    <w:p w14:paraId="094752F1"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10459FD3"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5A1124F0"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 xml:space="preserve">A empresa contratada deverá manter endereço eletrônico para correspondência via </w:t>
      </w:r>
      <w:proofErr w:type="spellStart"/>
      <w:r w:rsidRPr="00BA697D">
        <w:rPr>
          <w:rFonts w:cs="Arial"/>
          <w:szCs w:val="20"/>
        </w:rPr>
        <w:t>email</w:t>
      </w:r>
      <w:proofErr w:type="spellEnd"/>
      <w:r w:rsidRPr="00BA697D">
        <w:rPr>
          <w:rFonts w:cs="Arial"/>
          <w:szCs w:val="20"/>
        </w:rPr>
        <w:t xml:space="preserve"> das irregularidades observadas. </w:t>
      </w:r>
    </w:p>
    <w:p w14:paraId="5EC2E95F"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lastRenderedPageBreak/>
        <w:t xml:space="preserve">Todas as ocorrências apontadas pela fiscalização serão encaminhadas, via correspondência eletrônica, à empresa contratada, que deverá confirmar o recebimento. </w:t>
      </w:r>
    </w:p>
    <w:p w14:paraId="767FC7B6" w14:textId="77777777" w:rsidR="00135C51" w:rsidRPr="00BA697D" w:rsidRDefault="00135C51" w:rsidP="00200001">
      <w:pPr>
        <w:pStyle w:val="PargrafodaLista"/>
        <w:numPr>
          <w:ilvl w:val="1"/>
          <w:numId w:val="17"/>
        </w:numPr>
        <w:suppressAutoHyphens/>
        <w:spacing w:after="120" w:line="276" w:lineRule="auto"/>
        <w:ind w:left="709" w:hanging="142"/>
        <w:jc w:val="both"/>
        <w:rPr>
          <w:rFonts w:cs="Arial"/>
          <w:szCs w:val="20"/>
        </w:rPr>
      </w:pPr>
      <w:r w:rsidRPr="00BA697D">
        <w:rPr>
          <w:rFonts w:cs="Arial"/>
          <w:szCs w:val="20"/>
        </w:rPr>
        <w:t>O prazo de manifestação da CONTRATADA perante as ocorrências informadas é de 5 (cinco) dias úteis.</w:t>
      </w:r>
    </w:p>
    <w:p w14:paraId="1F1D8808" w14:textId="77777777" w:rsidR="00135C51" w:rsidRPr="00907B17" w:rsidRDefault="00135C51" w:rsidP="00200001">
      <w:pPr>
        <w:pStyle w:val="Nivel1"/>
        <w:numPr>
          <w:ilvl w:val="0"/>
          <w:numId w:val="3"/>
        </w:numPr>
        <w:ind w:right="-1"/>
        <w:rPr>
          <w:color w:val="FF0000"/>
        </w:rPr>
      </w:pPr>
      <w:r w:rsidRPr="00907B17">
        <w:rPr>
          <w:color w:val="FF0000"/>
        </w:rPr>
        <w:t>MATERIAIS A SEREM DISPONIBILIZADOS</w:t>
      </w:r>
    </w:p>
    <w:p w14:paraId="4AF85892" w14:textId="0DD43D76" w:rsidR="00135C51" w:rsidRPr="00907B17" w:rsidRDefault="00135C51" w:rsidP="00200001">
      <w:pPr>
        <w:pStyle w:val="PargrafodaLista"/>
        <w:numPr>
          <w:ilvl w:val="1"/>
          <w:numId w:val="18"/>
        </w:numPr>
        <w:suppressAutoHyphens/>
        <w:spacing w:after="120" w:line="276" w:lineRule="auto"/>
        <w:ind w:left="1276" w:hanging="142"/>
        <w:jc w:val="both"/>
        <w:rPr>
          <w:rFonts w:cs="Arial"/>
          <w:color w:val="FF0000"/>
          <w:szCs w:val="20"/>
        </w:rPr>
      </w:pPr>
      <w:r w:rsidRPr="00907B17">
        <w:rPr>
          <w:rFonts w:cs="Arial"/>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46AC5B0" w14:textId="312A1F7D" w:rsidR="00135C51" w:rsidRPr="00907B17" w:rsidRDefault="00135C51" w:rsidP="00200001">
      <w:pPr>
        <w:pStyle w:val="PargrafodaLista"/>
        <w:numPr>
          <w:ilvl w:val="2"/>
          <w:numId w:val="18"/>
        </w:numPr>
        <w:spacing w:before="120" w:after="120" w:line="276" w:lineRule="auto"/>
        <w:ind w:left="1560" w:hanging="284"/>
        <w:jc w:val="both"/>
        <w:rPr>
          <w:rFonts w:cs="Arial"/>
          <w:bCs/>
          <w:color w:val="FF0000"/>
          <w:szCs w:val="20"/>
        </w:rPr>
      </w:pPr>
      <w:r w:rsidRPr="00907B17">
        <w:rPr>
          <w:rFonts w:cs="Arial"/>
          <w:bCs/>
          <w:color w:val="FF0000"/>
          <w:szCs w:val="20"/>
        </w:rPr>
        <w:t>.......;</w:t>
      </w:r>
    </w:p>
    <w:p w14:paraId="7F2EB2F2" w14:textId="77777777" w:rsidR="00135C51" w:rsidRPr="00907B17" w:rsidRDefault="00135C51" w:rsidP="00200001">
      <w:pPr>
        <w:pStyle w:val="PargrafodaLista"/>
        <w:numPr>
          <w:ilvl w:val="2"/>
          <w:numId w:val="18"/>
        </w:numPr>
        <w:spacing w:before="120" w:after="120" w:line="276" w:lineRule="auto"/>
        <w:ind w:left="1560" w:hanging="284"/>
        <w:contextualSpacing w:val="0"/>
        <w:jc w:val="both"/>
        <w:rPr>
          <w:rFonts w:cs="Arial"/>
          <w:bCs/>
          <w:color w:val="FF0000"/>
          <w:szCs w:val="20"/>
        </w:rPr>
      </w:pPr>
      <w:r w:rsidRPr="00907B17">
        <w:rPr>
          <w:rFonts w:cs="Arial"/>
          <w:bCs/>
          <w:color w:val="FF0000"/>
          <w:szCs w:val="20"/>
        </w:rPr>
        <w:t>........;</w:t>
      </w:r>
    </w:p>
    <w:p w14:paraId="3D93EF17" w14:textId="77777777" w:rsidR="00135C51" w:rsidRPr="00907B17" w:rsidRDefault="00135C51" w:rsidP="00200001">
      <w:pPr>
        <w:pStyle w:val="PargrafodaLista"/>
        <w:numPr>
          <w:ilvl w:val="2"/>
          <w:numId w:val="18"/>
        </w:numPr>
        <w:spacing w:before="120" w:after="120" w:line="276" w:lineRule="auto"/>
        <w:ind w:left="1560" w:hanging="284"/>
        <w:contextualSpacing w:val="0"/>
        <w:jc w:val="both"/>
        <w:rPr>
          <w:rFonts w:cs="Arial"/>
          <w:bCs/>
          <w:color w:val="FF0000"/>
          <w:szCs w:val="20"/>
        </w:rPr>
      </w:pPr>
      <w:r w:rsidRPr="00907B17">
        <w:rPr>
          <w:rFonts w:cs="Arial"/>
          <w:bCs/>
          <w:color w:val="FF0000"/>
          <w:szCs w:val="20"/>
        </w:rPr>
        <w:t>........;</w:t>
      </w:r>
    </w:p>
    <w:p w14:paraId="5B209C3B" w14:textId="77777777" w:rsidR="00984B76" w:rsidRPr="008919A5" w:rsidRDefault="00984B76" w:rsidP="00CA3D67">
      <w:pPr>
        <w:spacing w:before="120" w:after="120" w:line="276" w:lineRule="auto"/>
        <w:jc w:val="both"/>
        <w:rPr>
          <w:rFonts w:cs="Arial"/>
          <w:bCs/>
          <w:color w:val="FF0000"/>
          <w:szCs w:val="20"/>
        </w:rPr>
      </w:pPr>
    </w:p>
    <w:p w14:paraId="34A0B082" w14:textId="77777777" w:rsidR="00EF1EA2" w:rsidRDefault="00EF1EA2" w:rsidP="00200001">
      <w:pPr>
        <w:pStyle w:val="Nivel1"/>
        <w:numPr>
          <w:ilvl w:val="0"/>
          <w:numId w:val="3"/>
        </w:numPr>
        <w:ind w:right="-1"/>
      </w:pPr>
      <w:r>
        <w:t>INFORMAÇÕES IMPORTANTES PARA O DIMENSIONAMENTO DA PROPOSTA:</w:t>
      </w:r>
    </w:p>
    <w:p w14:paraId="13A03F00" w14:textId="07B9722A" w:rsidR="00EF1EA2" w:rsidRPr="003C4C9A" w:rsidRDefault="00EF1EA2" w:rsidP="00200001">
      <w:pPr>
        <w:pStyle w:val="PargrafodaLista"/>
        <w:numPr>
          <w:ilvl w:val="1"/>
          <w:numId w:val="19"/>
        </w:numPr>
        <w:suppressAutoHyphens/>
        <w:spacing w:after="120" w:line="276" w:lineRule="auto"/>
        <w:ind w:left="993" w:firstLine="0"/>
        <w:jc w:val="both"/>
        <w:rPr>
          <w:rFonts w:cs="Arial"/>
          <w:szCs w:val="20"/>
        </w:rPr>
      </w:pPr>
      <w:r w:rsidRPr="003C4C9A">
        <w:rPr>
          <w:rFonts w:cs="Arial"/>
          <w:szCs w:val="20"/>
        </w:rPr>
        <w:t>A demanda do órgão tem como base as seguintes características:</w:t>
      </w:r>
    </w:p>
    <w:p w14:paraId="059D9954" w14:textId="02609A77" w:rsidR="00EF1EA2" w:rsidRPr="003C4C9A" w:rsidRDefault="00EF1EA2" w:rsidP="00200001">
      <w:pPr>
        <w:pStyle w:val="PargrafodaLista"/>
        <w:numPr>
          <w:ilvl w:val="2"/>
          <w:numId w:val="19"/>
        </w:numPr>
        <w:spacing w:before="120" w:after="120" w:line="276" w:lineRule="auto"/>
        <w:ind w:left="1701" w:hanging="708"/>
        <w:jc w:val="both"/>
        <w:rPr>
          <w:rFonts w:cs="Arial"/>
          <w:bCs/>
          <w:color w:val="000000"/>
          <w:szCs w:val="20"/>
        </w:rPr>
      </w:pPr>
      <w:r w:rsidRPr="003C4C9A">
        <w:rPr>
          <w:rFonts w:cs="Arial"/>
          <w:bCs/>
          <w:color w:val="FF0000"/>
          <w:szCs w:val="20"/>
        </w:rPr>
        <w:t>........</w:t>
      </w:r>
      <w:r w:rsidRPr="003C4C9A">
        <w:rPr>
          <w:rFonts w:cs="Arial"/>
          <w:bCs/>
          <w:color w:val="000000"/>
          <w:szCs w:val="20"/>
        </w:rPr>
        <w:t>;</w:t>
      </w:r>
    </w:p>
    <w:p w14:paraId="12DF433A" w14:textId="77777777" w:rsidR="00271724" w:rsidRDefault="00271724" w:rsidP="00200001">
      <w:pPr>
        <w:pStyle w:val="Nivel1"/>
        <w:numPr>
          <w:ilvl w:val="0"/>
          <w:numId w:val="3"/>
        </w:numPr>
        <w:ind w:right="-1"/>
      </w:pPr>
      <w:r w:rsidRPr="00AF359F">
        <w:t>OBRIGAÇÕES DA CONTRATANTE</w:t>
      </w:r>
    </w:p>
    <w:p w14:paraId="4DEB64B0"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Exigir o cumprimento de todas as obrigações assumidas pela Contratada, de acordo com as cláusulas contratuais e os termos de sua proposta;</w:t>
      </w:r>
    </w:p>
    <w:p w14:paraId="5A82A5D4"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1209373"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Notificar a Contratada por escrito da ocorrência de eventuais imperfeições</w:t>
      </w:r>
      <w:r>
        <w:rPr>
          <w:rFonts w:cs="Arial"/>
          <w:color w:val="000000"/>
          <w:szCs w:val="20"/>
        </w:rPr>
        <w:t>, falhas ou irregularidades constatadas</w:t>
      </w:r>
      <w:r w:rsidRPr="00AF359F">
        <w:rPr>
          <w:rFonts w:cs="Arial"/>
          <w:color w:val="000000"/>
          <w:szCs w:val="20"/>
        </w:rPr>
        <w:t xml:space="preserve"> no curso da execução dos serviços, fixando prazo para a sua correção</w:t>
      </w:r>
      <w:r>
        <w:rPr>
          <w:rFonts w:cs="Arial"/>
          <w:color w:val="000000"/>
          <w:szCs w:val="20"/>
        </w:rPr>
        <w:t>, certificando-se que as soluções por ela propostas sejam as mais adequadas</w:t>
      </w:r>
      <w:r w:rsidRPr="00AF359F">
        <w:rPr>
          <w:rFonts w:cs="Arial"/>
          <w:color w:val="000000"/>
          <w:szCs w:val="20"/>
        </w:rPr>
        <w:t>;</w:t>
      </w:r>
    </w:p>
    <w:p w14:paraId="39C59006"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Pagar à Contratada o valor resultante da prestação do serviço, no pr</w:t>
      </w:r>
      <w:r>
        <w:rPr>
          <w:rFonts w:cs="Arial"/>
          <w:color w:val="000000"/>
          <w:szCs w:val="20"/>
        </w:rPr>
        <w:t>azo e condições estabelecidas neste Termo de Referência</w:t>
      </w:r>
      <w:r w:rsidRPr="00AF359F">
        <w:rPr>
          <w:rFonts w:cs="Arial"/>
          <w:color w:val="000000"/>
          <w:szCs w:val="20"/>
        </w:rPr>
        <w:t>;</w:t>
      </w:r>
    </w:p>
    <w:p w14:paraId="6B330993" w14:textId="77777777" w:rsidR="00271724" w:rsidRPr="00AF359F" w:rsidRDefault="00271724" w:rsidP="00200001">
      <w:pPr>
        <w:numPr>
          <w:ilvl w:val="1"/>
          <w:numId w:val="3"/>
        </w:numPr>
        <w:spacing w:before="120" w:after="120" w:line="276" w:lineRule="auto"/>
        <w:jc w:val="both"/>
        <w:rPr>
          <w:rFonts w:cs="Arial"/>
          <w:color w:val="000000"/>
          <w:szCs w:val="20"/>
        </w:rPr>
      </w:pPr>
      <w:r w:rsidRPr="00AF359F">
        <w:rPr>
          <w:rFonts w:cs="Arial"/>
          <w:color w:val="000000"/>
          <w:szCs w:val="20"/>
        </w:rPr>
        <w:t xml:space="preserve">Efetuar as retenções tributárias devidas sobre o valor da </w:t>
      </w:r>
      <w:r>
        <w:rPr>
          <w:rFonts w:cs="Arial"/>
          <w:color w:val="000000"/>
          <w:szCs w:val="20"/>
        </w:rPr>
        <w:t>Nota Fiscal/F</w:t>
      </w:r>
      <w:r w:rsidRPr="00AF359F">
        <w:rPr>
          <w:rFonts w:cs="Arial"/>
          <w:color w:val="000000"/>
          <w:szCs w:val="20"/>
        </w:rPr>
        <w:t>atura da contratada, no que couber, em conformidade com o item 6 do Anexo XI da IN SEGES/</w:t>
      </w:r>
      <w:r>
        <w:rPr>
          <w:rFonts w:cs="Arial"/>
          <w:color w:val="000000"/>
          <w:szCs w:val="20"/>
        </w:rPr>
        <w:t>MP</w:t>
      </w:r>
      <w:r w:rsidRPr="00AF359F">
        <w:rPr>
          <w:rFonts w:cs="Arial"/>
          <w:color w:val="000000"/>
          <w:szCs w:val="20"/>
        </w:rPr>
        <w:t xml:space="preserve"> n. 5/2017.</w:t>
      </w:r>
    </w:p>
    <w:p w14:paraId="20032C9D"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Não praticar atos de ingerência na administração da Contratada, tais como:</w:t>
      </w:r>
    </w:p>
    <w:p w14:paraId="34D33F34" w14:textId="77777777" w:rsidR="00271724" w:rsidRPr="00610BB7" w:rsidRDefault="00271724" w:rsidP="00200001">
      <w:pPr>
        <w:pStyle w:val="PargrafodaLista"/>
        <w:numPr>
          <w:ilvl w:val="2"/>
          <w:numId w:val="3"/>
        </w:numPr>
        <w:spacing w:before="120" w:after="120" w:line="276" w:lineRule="auto"/>
        <w:contextualSpacing w:val="0"/>
        <w:jc w:val="both"/>
        <w:rPr>
          <w:rFonts w:cs="Arial"/>
          <w:color w:val="000000"/>
          <w:szCs w:val="20"/>
        </w:rPr>
      </w:pPr>
      <w:r w:rsidRPr="00610BB7">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272C8243" w14:textId="77777777" w:rsidR="00271724" w:rsidRPr="00BB7BCE" w:rsidRDefault="00271724" w:rsidP="00200001">
      <w:pPr>
        <w:pStyle w:val="PargrafodaLista"/>
        <w:numPr>
          <w:ilvl w:val="2"/>
          <w:numId w:val="3"/>
        </w:numPr>
        <w:spacing w:before="120" w:after="120" w:line="276" w:lineRule="auto"/>
        <w:contextualSpacing w:val="0"/>
        <w:jc w:val="both"/>
        <w:rPr>
          <w:rFonts w:cs="Arial"/>
          <w:szCs w:val="20"/>
        </w:rPr>
      </w:pPr>
      <w:r w:rsidRPr="00BB7BCE">
        <w:rPr>
          <w:rFonts w:cs="Arial"/>
          <w:szCs w:val="20"/>
        </w:rPr>
        <w:t>direcionar a contratação de pessoas para trabalhar nas empresas Contratadas;</w:t>
      </w:r>
    </w:p>
    <w:p w14:paraId="718E0C0B" w14:textId="77777777" w:rsidR="00271724" w:rsidRDefault="00271724" w:rsidP="00200001">
      <w:pPr>
        <w:pStyle w:val="PargrafodaLista"/>
        <w:numPr>
          <w:ilvl w:val="2"/>
          <w:numId w:val="3"/>
        </w:numPr>
        <w:spacing w:before="120" w:after="120" w:line="276" w:lineRule="auto"/>
        <w:contextualSpacing w:val="0"/>
        <w:jc w:val="both"/>
        <w:rPr>
          <w:rFonts w:cs="Arial"/>
          <w:color w:val="000000"/>
          <w:szCs w:val="20"/>
        </w:rPr>
      </w:pPr>
      <w:r w:rsidRPr="00EE2EBF">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7170FBAD" w14:textId="77777777" w:rsidR="00271724" w:rsidRPr="001C3AB6" w:rsidRDefault="00271724" w:rsidP="00200001">
      <w:pPr>
        <w:numPr>
          <w:ilvl w:val="1"/>
          <w:numId w:val="3"/>
        </w:numPr>
        <w:spacing w:before="120" w:after="120" w:line="276" w:lineRule="auto"/>
        <w:jc w:val="both"/>
        <w:rPr>
          <w:rFonts w:cs="Arial"/>
          <w:color w:val="000000"/>
          <w:szCs w:val="20"/>
        </w:rPr>
      </w:pPr>
      <w:r>
        <w:rPr>
          <w:szCs w:val="20"/>
        </w:rPr>
        <w:lastRenderedPageBreak/>
        <w:t xml:space="preserve">Fornecer por escrito as informações necessárias para o desenvolvimento dos serviços objeto </w:t>
      </w:r>
      <w:r w:rsidRPr="001C3AB6">
        <w:rPr>
          <w:rFonts w:cs="Arial"/>
          <w:color w:val="000000"/>
          <w:szCs w:val="20"/>
        </w:rPr>
        <w:t>do contrato;</w:t>
      </w:r>
    </w:p>
    <w:p w14:paraId="16741B74" w14:textId="77777777" w:rsidR="00271724" w:rsidRPr="001C3AB6"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Realizar avaliações periódicas da qualidade dos serviços, após seu recebimento;</w:t>
      </w:r>
    </w:p>
    <w:p w14:paraId="7F4DF180" w14:textId="77777777" w:rsidR="00271724" w:rsidRPr="001C3AB6"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6C36BCD3" w14:textId="77777777" w:rsidR="00271724" w:rsidRDefault="00271724" w:rsidP="00200001">
      <w:pPr>
        <w:numPr>
          <w:ilvl w:val="1"/>
          <w:numId w:val="3"/>
        </w:numPr>
        <w:spacing w:before="120" w:after="120" w:line="276" w:lineRule="auto"/>
        <w:jc w:val="both"/>
        <w:rPr>
          <w:rFonts w:cs="Arial"/>
          <w:color w:val="000000"/>
          <w:szCs w:val="20"/>
        </w:rPr>
      </w:pPr>
      <w:r w:rsidRPr="001C3AB6">
        <w:rPr>
          <w:rFonts w:cs="Arial"/>
          <w:color w:val="000000"/>
          <w:szCs w:val="20"/>
        </w:rPr>
        <w:t>Arquiva</w:t>
      </w:r>
      <w:r>
        <w:rPr>
          <w:rFonts w:cs="Arial"/>
          <w:color w:val="000000"/>
          <w:szCs w:val="20"/>
        </w:rPr>
        <w:t>r</w:t>
      </w:r>
      <w:r w:rsidRPr="001C3AB6">
        <w:rPr>
          <w:rFonts w:cs="Arial"/>
          <w:color w:val="000000"/>
          <w:szCs w:val="20"/>
        </w:rPr>
        <w:t xml:space="preserve">, entre outros documentos, projetos, "as </w:t>
      </w:r>
      <w:proofErr w:type="spellStart"/>
      <w:r w:rsidRPr="001C3AB6">
        <w:rPr>
          <w:rFonts w:cs="Arial"/>
          <w:color w:val="000000"/>
          <w:szCs w:val="20"/>
        </w:rPr>
        <w:t>built</w:t>
      </w:r>
      <w:proofErr w:type="spellEnd"/>
      <w:r w:rsidRPr="001C3AB6">
        <w:rPr>
          <w:rFonts w:cs="Arial"/>
          <w:color w:val="000000"/>
          <w:szCs w:val="20"/>
        </w:rPr>
        <w:t>", especificações técnicas, orçamentos, termos de recebimento, contratos e aditamentos, relatórios de inspeções técnicas após o recebimento do serviço e notificações expedidas;</w:t>
      </w:r>
    </w:p>
    <w:p w14:paraId="0AF6D847" w14:textId="77777777" w:rsidR="00271724" w:rsidRPr="00BB7BCE" w:rsidRDefault="00271724" w:rsidP="00200001">
      <w:pPr>
        <w:numPr>
          <w:ilvl w:val="1"/>
          <w:numId w:val="3"/>
        </w:numPr>
        <w:spacing w:before="120" w:after="120" w:line="276" w:lineRule="auto"/>
        <w:jc w:val="both"/>
        <w:rPr>
          <w:rFonts w:cs="Arial"/>
          <w:color w:val="000000"/>
          <w:szCs w:val="20"/>
        </w:rPr>
      </w:pPr>
      <w:r w:rsidRPr="00BB7BCE">
        <w:rPr>
          <w:rFonts w:cs="Arial"/>
          <w:color w:val="000000"/>
          <w:szCs w:val="20"/>
        </w:rPr>
        <w:t>Fiscalizar o cumprimento dos requisitos legais, quando a contratada houver se beneficiado da preferência estabelecida pelo art. 3º, § 5º, da Lei nº 8.666, de 1993.</w:t>
      </w:r>
    </w:p>
    <w:p w14:paraId="6947ECCF" w14:textId="77777777" w:rsidR="00271724" w:rsidRDefault="00271724" w:rsidP="00200001">
      <w:pPr>
        <w:pStyle w:val="Nivel1"/>
        <w:numPr>
          <w:ilvl w:val="0"/>
          <w:numId w:val="3"/>
        </w:numPr>
        <w:ind w:right="-1"/>
      </w:pPr>
      <w:r w:rsidRPr="00610BB7">
        <w:t>OBRIGAÇÕES DA CONTRATADA</w:t>
      </w:r>
    </w:p>
    <w:p w14:paraId="371041BF" w14:textId="5ADC1CE8" w:rsidR="00271724" w:rsidRPr="00271724" w:rsidRDefault="00271724" w:rsidP="00200001">
      <w:pPr>
        <w:pStyle w:val="PargrafodaLista"/>
        <w:numPr>
          <w:ilvl w:val="1"/>
          <w:numId w:val="3"/>
        </w:numPr>
        <w:spacing w:before="120" w:after="120" w:line="276" w:lineRule="auto"/>
        <w:jc w:val="both"/>
        <w:rPr>
          <w:rFonts w:cs="Arial"/>
          <w:color w:val="000000"/>
          <w:szCs w:val="20"/>
        </w:rPr>
      </w:pPr>
      <w:r w:rsidRPr="00271724">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03B8499F" w14:textId="14E86EA3" w:rsidR="00271724" w:rsidRDefault="00271724" w:rsidP="00200001">
      <w:pPr>
        <w:numPr>
          <w:ilvl w:val="1"/>
          <w:numId w:val="3"/>
        </w:numPr>
        <w:spacing w:before="120" w:after="120" w:line="276" w:lineRule="auto"/>
        <w:jc w:val="both"/>
        <w:rPr>
          <w:rFonts w:cs="Arial"/>
          <w:color w:val="000000"/>
          <w:szCs w:val="20"/>
        </w:rPr>
      </w:pPr>
      <w:r w:rsidRPr="00350762">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0EA2C89" w14:textId="77777777" w:rsidR="00271724"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 xml:space="preserve">Responsabilizar-se pelos vícios e danos decorrentes da execução do objeto, </w:t>
      </w:r>
      <w:r>
        <w:rPr>
          <w:rFonts w:cs="Arial"/>
          <w:color w:val="000000"/>
          <w:szCs w:val="20"/>
        </w:rPr>
        <w:t xml:space="preserve">bem como </w:t>
      </w:r>
      <w:r w:rsidRPr="001D6D07">
        <w:rPr>
          <w:rFonts w:cs="Arial"/>
          <w:color w:val="000000"/>
          <w:szCs w:val="20"/>
        </w:rPr>
        <w:t>por todo e qualquer dano causado à União ou à entidade federal</w:t>
      </w:r>
      <w:r>
        <w:rPr>
          <w:rFonts w:cs="Arial"/>
          <w:color w:val="000000"/>
          <w:szCs w:val="20"/>
        </w:rPr>
        <w:t>,</w:t>
      </w:r>
      <w:r w:rsidRPr="001D6D07">
        <w:rPr>
          <w:rFonts w:cs="Arial"/>
          <w:color w:val="000000"/>
          <w:szCs w:val="20"/>
        </w:rPr>
        <w:t xml:space="preserve"> devendo ressarcir imediatamente a Administração em sua integralidade</w:t>
      </w:r>
      <w:r>
        <w:rPr>
          <w:rFonts w:cs="Arial"/>
          <w:color w:val="000000"/>
          <w:szCs w:val="20"/>
        </w:rPr>
        <w:t xml:space="preserve">, </w:t>
      </w:r>
      <w:r w:rsidRPr="00610BB7">
        <w:rPr>
          <w:rFonts w:cs="Arial"/>
          <w:color w:val="000000"/>
          <w:szCs w:val="20"/>
        </w:rPr>
        <w:t>ficando a Contratante autorizada a descontar da garantia, caso exigida no edital, ou dos pagamentos devidos à Contratada, o valor correspondente aos danos sofridos;</w:t>
      </w:r>
    </w:p>
    <w:p w14:paraId="02BB3CDE"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Utilizar empregados habilitados e com conhecimentos básicos dos serviços a serem executados, em conformidade com as normas e determinações em vigor;</w:t>
      </w:r>
    </w:p>
    <w:p w14:paraId="641AD3DB" w14:textId="77777777" w:rsidR="00271724" w:rsidRPr="00610BB7" w:rsidRDefault="00271724" w:rsidP="00200001">
      <w:pPr>
        <w:numPr>
          <w:ilvl w:val="1"/>
          <w:numId w:val="3"/>
        </w:numPr>
        <w:spacing w:before="120" w:after="120" w:line="276" w:lineRule="auto"/>
        <w:jc w:val="both"/>
        <w:rPr>
          <w:rFonts w:cs="Arial"/>
          <w:color w:val="000000"/>
          <w:szCs w:val="20"/>
        </w:rPr>
      </w:pPr>
      <w:r w:rsidRPr="00610BB7">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r>
        <w:rPr>
          <w:rFonts w:cs="Arial"/>
          <w:color w:val="000000"/>
          <w:szCs w:val="20"/>
        </w:rPr>
        <w:t>;</w:t>
      </w:r>
    </w:p>
    <w:p w14:paraId="743E7623" w14:textId="0427F844" w:rsidR="00271724" w:rsidRPr="00BB7BCE" w:rsidRDefault="00271724" w:rsidP="00200001">
      <w:pPr>
        <w:numPr>
          <w:ilvl w:val="1"/>
          <w:numId w:val="3"/>
        </w:numPr>
        <w:spacing w:before="120" w:after="120" w:line="276" w:lineRule="auto"/>
        <w:jc w:val="both"/>
        <w:rPr>
          <w:rFonts w:cs="Arial"/>
          <w:szCs w:val="20"/>
        </w:rPr>
      </w:pPr>
      <w:r w:rsidRPr="00EE2EBF">
        <w:rPr>
          <w:rFonts w:cs="Arial"/>
          <w:color w:val="000000"/>
          <w:szCs w:val="20"/>
        </w:rPr>
        <w:t xml:space="preserve">Quando não for possível a verificação da regularidade no Sistema de Cadastro de Fornecedores – </w:t>
      </w:r>
      <w:r>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 ou Distrital do domicílio ou sede do contratado; 4) Certidão de Regularidade do FGTS – CRF; e 5) Certidão Negativa de Débitos Trabalhistas – CNDT, conforme alínea "c" do item 10.2 do Anexo VIII-B da IN SEGES/MP n. 5/2017;</w:t>
      </w:r>
      <w:r w:rsidR="00BF0456">
        <w:rPr>
          <w:rFonts w:cs="Arial"/>
          <w:szCs w:val="20"/>
        </w:rPr>
        <w:t xml:space="preserve"> </w:t>
      </w:r>
    </w:p>
    <w:p w14:paraId="74AAE932" w14:textId="77777777" w:rsidR="00BF0456" w:rsidRPr="00BF0456" w:rsidRDefault="00BF0456" w:rsidP="00200001">
      <w:pPr>
        <w:numPr>
          <w:ilvl w:val="1"/>
          <w:numId w:val="3"/>
        </w:numPr>
        <w:spacing w:before="120" w:after="120" w:line="276" w:lineRule="auto"/>
        <w:jc w:val="both"/>
        <w:rPr>
          <w:szCs w:val="20"/>
        </w:rPr>
      </w:pPr>
      <w:r w:rsidRPr="00BF0456">
        <w:rPr>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BC11C8C" w14:textId="77777777" w:rsidR="00BF0456" w:rsidRDefault="00BF0456" w:rsidP="00200001">
      <w:pPr>
        <w:numPr>
          <w:ilvl w:val="1"/>
          <w:numId w:val="3"/>
        </w:numPr>
        <w:spacing w:before="120" w:after="120" w:line="276" w:lineRule="auto"/>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1A710A97"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lastRenderedPageBreak/>
        <w:t>Prestar todo esclarecimento ou informação solicitada pela Contratante ou por seus prepostos, garantindo-lhes o acesso, a qualquer tempo, ao local dos trabalhos, bem como aos documentos relativos à execução do empreendimento.</w:t>
      </w:r>
    </w:p>
    <w:p w14:paraId="7DB013A0"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594217BF" w14:textId="77777777" w:rsidR="00BF0456" w:rsidRPr="006F426A" w:rsidRDefault="00BF0456" w:rsidP="00200001">
      <w:pPr>
        <w:numPr>
          <w:ilvl w:val="1"/>
          <w:numId w:val="3"/>
        </w:numPr>
        <w:spacing w:before="120" w:after="120" w:line="276" w:lineRule="auto"/>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5795CF94" w14:textId="77777777" w:rsidR="00BF0456" w:rsidRPr="005603B6" w:rsidRDefault="00BF0456" w:rsidP="00200001">
      <w:pPr>
        <w:numPr>
          <w:ilvl w:val="1"/>
          <w:numId w:val="3"/>
        </w:numPr>
        <w:spacing w:before="120" w:after="120" w:line="276" w:lineRule="auto"/>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29494EC3" w14:textId="77777777" w:rsidR="00BF0456" w:rsidRPr="005603B6" w:rsidRDefault="00BF0456" w:rsidP="00200001">
      <w:pPr>
        <w:numPr>
          <w:ilvl w:val="1"/>
          <w:numId w:val="3"/>
        </w:numPr>
        <w:spacing w:before="120" w:after="120" w:line="276" w:lineRule="auto"/>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C5F5B30" w14:textId="77777777" w:rsidR="00BF0456" w:rsidRPr="006F426A" w:rsidRDefault="00BF0456" w:rsidP="00200001">
      <w:pPr>
        <w:numPr>
          <w:ilvl w:val="1"/>
          <w:numId w:val="3"/>
        </w:numPr>
        <w:spacing w:before="120" w:after="120" w:line="276" w:lineRule="auto"/>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713A4429"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55BF52" w14:textId="77777777" w:rsidR="00BF0456"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 xml:space="preserve"> Manter durante toda a vigência do contrato, em compatibilidade com as obrigações assumidas, todas as condições de habilitação e qualificação exigidas na licitação;</w:t>
      </w:r>
    </w:p>
    <w:p w14:paraId="6B999251" w14:textId="77777777" w:rsidR="00BF0456" w:rsidRPr="006F426A" w:rsidRDefault="00BF0456" w:rsidP="00200001">
      <w:pPr>
        <w:pStyle w:val="PargrafodaLista"/>
        <w:numPr>
          <w:ilvl w:val="1"/>
          <w:numId w:val="3"/>
        </w:numPr>
        <w:spacing w:before="120" w:after="120" w:line="276" w:lineRule="auto"/>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7D8F0BFB" w14:textId="77777777" w:rsidR="00BF0456" w:rsidRPr="00610BB7"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Guardar sigilo sobre todas as informações obtidas em decorrência do cumprimento do contrato;</w:t>
      </w:r>
    </w:p>
    <w:p w14:paraId="73CBA560" w14:textId="77777777" w:rsidR="00BF0456" w:rsidRDefault="00BF0456" w:rsidP="00200001">
      <w:pPr>
        <w:numPr>
          <w:ilvl w:val="1"/>
          <w:numId w:val="3"/>
        </w:numPr>
        <w:spacing w:before="120" w:after="120" w:line="276" w:lineRule="auto"/>
        <w:jc w:val="both"/>
        <w:rPr>
          <w:rFonts w:cs="Arial"/>
          <w:color w:val="000000"/>
          <w:szCs w:val="20"/>
        </w:rPr>
      </w:pPr>
      <w:r w:rsidRPr="00610BB7">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66944431" w14:textId="77777777" w:rsidR="00BF0456" w:rsidRPr="001D6D07" w:rsidRDefault="00BF0456" w:rsidP="00200001">
      <w:pPr>
        <w:numPr>
          <w:ilvl w:val="1"/>
          <w:numId w:val="3"/>
        </w:numPr>
        <w:spacing w:before="120" w:after="120" w:line="276" w:lineRule="auto"/>
        <w:jc w:val="both"/>
        <w:rPr>
          <w:rFonts w:cs="Arial"/>
          <w:color w:val="000000"/>
          <w:szCs w:val="20"/>
        </w:rPr>
      </w:pPr>
      <w:r w:rsidRPr="001D6D07">
        <w:rPr>
          <w:szCs w:val="20"/>
        </w:rPr>
        <w:t>Cumprir, além dos postulados legais vigentes de âmbito federal, estadual ou municipal, as normas de segurança da Contratante;</w:t>
      </w:r>
    </w:p>
    <w:p w14:paraId="6108F06E" w14:textId="77777777" w:rsidR="00BF0456" w:rsidRDefault="00BF0456" w:rsidP="00200001">
      <w:pPr>
        <w:numPr>
          <w:ilvl w:val="1"/>
          <w:numId w:val="3"/>
        </w:numPr>
        <w:spacing w:before="120" w:after="120" w:line="276" w:lineRule="auto"/>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EFC83A1" w14:textId="77777777" w:rsidR="00BF0456" w:rsidRPr="005603B6" w:rsidRDefault="00BF0456" w:rsidP="00200001">
      <w:pPr>
        <w:numPr>
          <w:ilvl w:val="1"/>
          <w:numId w:val="3"/>
        </w:numPr>
        <w:spacing w:before="120" w:after="120" w:line="276" w:lineRule="auto"/>
        <w:jc w:val="both"/>
        <w:rPr>
          <w:szCs w:val="20"/>
        </w:rPr>
      </w:pPr>
      <w:r w:rsidRPr="484241D5">
        <w:rPr>
          <w:szCs w:val="20"/>
        </w:rPr>
        <w:t>Assegurar à CONTRATANTE, em conformidade com o previsto no subitem 6.1, “</w:t>
      </w:r>
      <w:proofErr w:type="spellStart"/>
      <w:r w:rsidRPr="484241D5">
        <w:rPr>
          <w:szCs w:val="20"/>
        </w:rPr>
        <w:t>a”e</w:t>
      </w:r>
      <w:proofErr w:type="spellEnd"/>
      <w:r w:rsidRPr="484241D5">
        <w:rPr>
          <w:szCs w:val="20"/>
        </w:rPr>
        <w:t xml:space="preserve"> “b”, do Anexo VII – F da</w:t>
      </w:r>
      <w:r w:rsidRPr="006F426A">
        <w:rPr>
          <w:szCs w:val="20"/>
        </w:rPr>
        <w:t xml:space="preserve"> Instrução Normativa SEGES/MP nº 5, de 25/05/2017</w:t>
      </w:r>
      <w:r w:rsidRPr="484241D5">
        <w:rPr>
          <w:szCs w:val="20"/>
        </w:rPr>
        <w:t>:</w:t>
      </w:r>
    </w:p>
    <w:p w14:paraId="28527EE6" w14:textId="77777777" w:rsidR="00BF0456" w:rsidRPr="005603B6" w:rsidRDefault="00BF0456" w:rsidP="00200001">
      <w:pPr>
        <w:numPr>
          <w:ilvl w:val="2"/>
          <w:numId w:val="3"/>
        </w:numPr>
        <w:spacing w:before="120" w:after="120" w:line="276" w:lineRule="auto"/>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7FDAF500" w14:textId="77777777" w:rsidR="00BF0456" w:rsidRPr="006F426A" w:rsidRDefault="00BF0456" w:rsidP="00200001">
      <w:pPr>
        <w:numPr>
          <w:ilvl w:val="2"/>
          <w:numId w:val="3"/>
        </w:numPr>
        <w:spacing w:before="120" w:after="120" w:line="276" w:lineRule="auto"/>
        <w:jc w:val="both"/>
        <w:rPr>
          <w:szCs w:val="20"/>
        </w:rPr>
      </w:pPr>
      <w:r w:rsidRPr="006F426A">
        <w:rPr>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BA04EAD"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5FF723A7"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71FB195"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Responsabilizar-se pela padronização, pela compatibilidade, pelo gerenciamento centralizado e pela qualidade da subcontratação.</w:t>
      </w:r>
    </w:p>
    <w:p w14:paraId="5C336DE5" w14:textId="77777777" w:rsidR="00BF0456" w:rsidRPr="00BF0456" w:rsidRDefault="00BF0456" w:rsidP="00200001">
      <w:pPr>
        <w:numPr>
          <w:ilvl w:val="1"/>
          <w:numId w:val="3"/>
        </w:numPr>
        <w:spacing w:before="120" w:after="120" w:line="276" w:lineRule="auto"/>
        <w:jc w:val="both"/>
        <w:rPr>
          <w:color w:val="FF0000"/>
          <w:szCs w:val="20"/>
        </w:rPr>
      </w:pPr>
      <w:r w:rsidRPr="00BF0456">
        <w:rPr>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3E91C29" w14:textId="77777777" w:rsidR="00271724" w:rsidRDefault="00271724" w:rsidP="00200098">
      <w:pPr>
        <w:spacing w:before="120" w:after="120" w:line="276" w:lineRule="auto"/>
        <w:ind w:left="785"/>
        <w:jc w:val="both"/>
        <w:rPr>
          <w:rFonts w:cs="Arial"/>
          <w:color w:val="000000"/>
          <w:szCs w:val="20"/>
        </w:rPr>
      </w:pPr>
    </w:p>
    <w:p w14:paraId="33FAE2AB" w14:textId="77777777" w:rsidR="00200098" w:rsidRPr="00600BAE" w:rsidRDefault="00200098" w:rsidP="00200001">
      <w:pPr>
        <w:pStyle w:val="Nivel1"/>
        <w:numPr>
          <w:ilvl w:val="0"/>
          <w:numId w:val="3"/>
        </w:numPr>
        <w:ind w:right="-1"/>
      </w:pPr>
      <w:r w:rsidRPr="00600BAE">
        <w:t xml:space="preserve">DA SUBCONTRATAÇÃO  </w:t>
      </w:r>
    </w:p>
    <w:p w14:paraId="3AD67C22" w14:textId="0D363CC8" w:rsidR="00200098" w:rsidRPr="00BD5D98" w:rsidRDefault="00200098" w:rsidP="00200001">
      <w:pPr>
        <w:pStyle w:val="Nivel1"/>
        <w:numPr>
          <w:ilvl w:val="1"/>
          <w:numId w:val="3"/>
        </w:numPr>
        <w:rPr>
          <w:b w:val="0"/>
          <w:color w:val="auto"/>
        </w:rPr>
      </w:pPr>
      <w:r w:rsidRPr="00BD5D98">
        <w:rPr>
          <w:b w:val="0"/>
          <w:color w:val="auto"/>
        </w:rPr>
        <w:t>Não será admitida a subcontratação do objeto licitatório.</w:t>
      </w:r>
    </w:p>
    <w:p w14:paraId="5164FF2A" w14:textId="77777777" w:rsidR="00200098" w:rsidRPr="00C640DF" w:rsidRDefault="00200098" w:rsidP="00200098">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2A9DCDCB"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2ECAEEE"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4CFF8D31"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2D87B81"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4606C128" w14:textId="77777777" w:rsidR="00200098" w:rsidRPr="00C640DF" w:rsidRDefault="00200098" w:rsidP="00200001">
      <w:pPr>
        <w:pStyle w:val="PargrafodaLista"/>
        <w:numPr>
          <w:ilvl w:val="0"/>
          <w:numId w:val="20"/>
        </w:numPr>
        <w:spacing w:before="120" w:after="120" w:line="276" w:lineRule="auto"/>
        <w:contextualSpacing w:val="0"/>
        <w:jc w:val="both"/>
        <w:rPr>
          <w:rFonts w:cs="Arial"/>
          <w:vanish/>
          <w:color w:val="FF0000"/>
          <w:szCs w:val="20"/>
        </w:rPr>
      </w:pPr>
    </w:p>
    <w:p w14:paraId="0C2CE557" w14:textId="7BE8FE5F" w:rsidR="00200098" w:rsidRPr="00200098" w:rsidRDefault="00200098" w:rsidP="00200001">
      <w:pPr>
        <w:pStyle w:val="PargrafodaLista"/>
        <w:numPr>
          <w:ilvl w:val="1"/>
          <w:numId w:val="21"/>
        </w:numPr>
        <w:spacing w:before="120" w:after="120" w:line="276" w:lineRule="auto"/>
        <w:jc w:val="both"/>
        <w:rPr>
          <w:rFonts w:cs="Arial"/>
          <w:color w:val="FF0000"/>
          <w:szCs w:val="20"/>
        </w:rPr>
      </w:pPr>
      <w:r w:rsidRPr="00200098">
        <w:rPr>
          <w:rFonts w:cs="Arial"/>
          <w:color w:val="FF0000"/>
          <w:szCs w:val="20"/>
        </w:rPr>
        <w:t>É permitida a subcontratação parcial do objeto, até o limite de ......%(..... por cento) do valor total do contrato, nas seguintes condições:</w:t>
      </w:r>
    </w:p>
    <w:p w14:paraId="316701DD" w14:textId="038FBFF5" w:rsidR="00200098" w:rsidRPr="00200098" w:rsidRDefault="00200098" w:rsidP="00200001">
      <w:pPr>
        <w:pStyle w:val="PargrafodaLista"/>
        <w:numPr>
          <w:ilvl w:val="2"/>
          <w:numId w:val="21"/>
        </w:numPr>
        <w:spacing w:before="120" w:after="120" w:line="276" w:lineRule="auto"/>
        <w:jc w:val="both"/>
        <w:rPr>
          <w:rFonts w:cs="Arial"/>
          <w:color w:val="FF0000"/>
          <w:szCs w:val="20"/>
        </w:rPr>
      </w:pPr>
      <w:r w:rsidRPr="00200098">
        <w:rPr>
          <w:rFonts w:cs="Arial"/>
          <w:color w:val="FF0000"/>
          <w:szCs w:val="20"/>
        </w:rPr>
        <w:t>É vedada a sub-rogação completa ou da parcela principal da obrigação</w:t>
      </w:r>
    </w:p>
    <w:p w14:paraId="57BF4B28" w14:textId="77777777" w:rsidR="00200098" w:rsidRPr="00C640DF" w:rsidRDefault="00200098" w:rsidP="00200001">
      <w:pPr>
        <w:pStyle w:val="PargrafodaLista"/>
        <w:numPr>
          <w:ilvl w:val="2"/>
          <w:numId w:val="21"/>
        </w:numPr>
        <w:spacing w:before="120" w:after="120" w:line="276" w:lineRule="auto"/>
        <w:jc w:val="both"/>
        <w:rPr>
          <w:rFonts w:cs="Arial"/>
          <w:color w:val="FF0000"/>
          <w:szCs w:val="20"/>
        </w:rPr>
      </w:pPr>
      <w:r w:rsidRPr="00C640DF">
        <w:rPr>
          <w:rFonts w:cs="Arial"/>
          <w:color w:val="FF0000"/>
          <w:szCs w:val="20"/>
        </w:rPr>
        <w:t>...</w:t>
      </w:r>
    </w:p>
    <w:p w14:paraId="60B32F7F" w14:textId="77777777" w:rsidR="00200098" w:rsidRPr="00C640DF" w:rsidRDefault="00200098" w:rsidP="00200001">
      <w:pPr>
        <w:pStyle w:val="PargrafodaLista"/>
        <w:numPr>
          <w:ilvl w:val="2"/>
          <w:numId w:val="21"/>
        </w:numPr>
        <w:spacing w:before="120" w:after="120" w:line="276" w:lineRule="auto"/>
        <w:jc w:val="both"/>
        <w:rPr>
          <w:rFonts w:cs="Arial"/>
          <w:color w:val="FF0000"/>
          <w:szCs w:val="20"/>
        </w:rPr>
      </w:pPr>
      <w:r w:rsidRPr="00C640DF">
        <w:rPr>
          <w:rFonts w:cs="Arial"/>
          <w:color w:val="FF0000"/>
          <w:szCs w:val="20"/>
        </w:rPr>
        <w:t>....</w:t>
      </w:r>
    </w:p>
    <w:p w14:paraId="5531FF8A" w14:textId="77777777" w:rsidR="00200098" w:rsidRPr="00C640DF" w:rsidRDefault="00200098" w:rsidP="00200001">
      <w:pPr>
        <w:numPr>
          <w:ilvl w:val="1"/>
          <w:numId w:val="21"/>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7A253A41" w14:textId="77777777" w:rsidR="00200098" w:rsidRPr="00C640DF" w:rsidRDefault="00200098" w:rsidP="00200001">
      <w:pPr>
        <w:numPr>
          <w:ilvl w:val="1"/>
          <w:numId w:val="21"/>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0138C9C0" w14:textId="77777777" w:rsidR="00200098" w:rsidRPr="00C640DF" w:rsidRDefault="00200098" w:rsidP="00200001">
      <w:pPr>
        <w:numPr>
          <w:ilvl w:val="1"/>
          <w:numId w:val="21"/>
        </w:numPr>
        <w:spacing w:before="120" w:after="120" w:line="276" w:lineRule="auto"/>
        <w:ind w:left="425" w:firstLine="0"/>
        <w:jc w:val="both"/>
        <w:rPr>
          <w:rFonts w:cs="Arial"/>
          <w:iCs/>
          <w:color w:val="FF0000"/>
          <w:szCs w:val="20"/>
        </w:rPr>
      </w:pPr>
      <w:r w:rsidRPr="00C640DF">
        <w:rPr>
          <w:rFonts w:cs="Arial"/>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7AA08138"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7A8A4391"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xml:space="preserve">no momento da habilitação e ao longo da vigência contratual, será apresentada a documentação de regularidade fiscal das microempresas e empresas de pequeno porte </w:t>
      </w:r>
      <w:r w:rsidRPr="00C640DF">
        <w:rPr>
          <w:rFonts w:cs="Arial"/>
          <w:color w:val="FF0000"/>
          <w:szCs w:val="20"/>
        </w:rPr>
        <w:lastRenderedPageBreak/>
        <w:t>subcontratadas, sob pena de rescisão, aplicando-se o prazo para regularização previsto no § 1º do art. 4º do Decreto nº 8.538, de 2015;</w:t>
      </w:r>
    </w:p>
    <w:p w14:paraId="254F1195"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5623700"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03E4EBD9"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microempresa ou empresa de pequeno porte;</w:t>
      </w:r>
    </w:p>
    <w:p w14:paraId="00388614"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137C611E" w14:textId="77777777" w:rsidR="00200098" w:rsidRPr="00C640DF" w:rsidRDefault="00200098" w:rsidP="00200001">
      <w:pPr>
        <w:numPr>
          <w:ilvl w:val="3"/>
          <w:numId w:val="21"/>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25A68A0D"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010AE7E1" w14:textId="77777777" w:rsidR="00200098" w:rsidRPr="00C640DF" w:rsidRDefault="00200098" w:rsidP="00200001">
      <w:pPr>
        <w:numPr>
          <w:ilvl w:val="2"/>
          <w:numId w:val="21"/>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7F59D2DA" w14:textId="77777777" w:rsidR="00200098" w:rsidRPr="00271724" w:rsidRDefault="00200098" w:rsidP="00200098">
      <w:pPr>
        <w:spacing w:before="120" w:after="120" w:line="276" w:lineRule="auto"/>
        <w:ind w:left="785"/>
        <w:jc w:val="both"/>
        <w:rPr>
          <w:rFonts w:cs="Arial"/>
          <w:color w:val="000000"/>
          <w:szCs w:val="20"/>
        </w:rPr>
      </w:pPr>
    </w:p>
    <w:p w14:paraId="077D3FBE" w14:textId="77777777" w:rsidR="009F2FE3" w:rsidRPr="00610BB7" w:rsidRDefault="009F2FE3" w:rsidP="00200001">
      <w:pPr>
        <w:pStyle w:val="Nivel1"/>
        <w:numPr>
          <w:ilvl w:val="0"/>
          <w:numId w:val="3"/>
        </w:numPr>
        <w:ind w:right="-1"/>
      </w:pPr>
      <w:r w:rsidRPr="00610BB7">
        <w:t>ALTERAÇÃO SUBJETIVA</w:t>
      </w:r>
    </w:p>
    <w:p w14:paraId="6B031651" w14:textId="0233EDA5" w:rsidR="009F2FE3" w:rsidRPr="009F2FE3" w:rsidRDefault="009F2FE3" w:rsidP="00200001">
      <w:pPr>
        <w:pStyle w:val="PargrafodaLista"/>
        <w:numPr>
          <w:ilvl w:val="1"/>
          <w:numId w:val="3"/>
        </w:numPr>
        <w:spacing w:before="120" w:after="120" w:line="276" w:lineRule="auto"/>
        <w:jc w:val="both"/>
        <w:rPr>
          <w:rFonts w:cs="Arial"/>
          <w:szCs w:val="20"/>
          <w:lang w:eastAsia="en-US"/>
        </w:rPr>
      </w:pPr>
      <w:r w:rsidRPr="009F2FE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6D6C464" w14:textId="77777777" w:rsidR="009F2FE3" w:rsidRPr="008819F6" w:rsidRDefault="009F2FE3" w:rsidP="00200001">
      <w:pPr>
        <w:pStyle w:val="Nivel1"/>
        <w:numPr>
          <w:ilvl w:val="0"/>
          <w:numId w:val="3"/>
        </w:numPr>
        <w:spacing w:after="0"/>
        <w:rPr>
          <w:lang w:eastAsia="en-US"/>
        </w:rPr>
      </w:pPr>
      <w:r w:rsidRPr="00B222EE">
        <w:rPr>
          <w:lang w:eastAsia="en-US"/>
        </w:rPr>
        <w:t xml:space="preserve">CONTROLE E FISCALIZAÇÃO DA EXECUÇÃO </w:t>
      </w:r>
    </w:p>
    <w:p w14:paraId="5E08597C"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6759F">
        <w:rPr>
          <w:rFonts w:cs="Arial"/>
          <w:szCs w:val="20"/>
          <w:lang w:eastAsia="en-US"/>
        </w:rPr>
        <w:t>arts</w:t>
      </w:r>
      <w:proofErr w:type="spellEnd"/>
      <w:r w:rsidRPr="0066759F">
        <w:rPr>
          <w:rFonts w:cs="Arial"/>
          <w:szCs w:val="20"/>
          <w:lang w:eastAsia="en-US"/>
        </w:rPr>
        <w:t>. 67 e 73 da Lei nº 8.666, de 1993.</w:t>
      </w:r>
    </w:p>
    <w:p w14:paraId="015DCF81"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6EE3918"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7C110E28"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 xml:space="preserve">A fiscalização do contrato, ao verificar que houve </w:t>
      </w:r>
      <w:proofErr w:type="spellStart"/>
      <w:r w:rsidRPr="0066759F">
        <w:rPr>
          <w:rFonts w:cs="Arial"/>
          <w:szCs w:val="20"/>
          <w:lang w:eastAsia="en-US"/>
        </w:rPr>
        <w:t>subdimensionamento</w:t>
      </w:r>
      <w:proofErr w:type="spellEnd"/>
      <w:r w:rsidRPr="0066759F">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55901F7"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lastRenderedPageBreak/>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32AD327A"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97652AE" w14:textId="77777777" w:rsidR="009F2FE3" w:rsidRPr="0066759F" w:rsidRDefault="009F2FE3" w:rsidP="00200001">
      <w:pPr>
        <w:numPr>
          <w:ilvl w:val="1"/>
          <w:numId w:val="3"/>
        </w:numPr>
        <w:spacing w:before="120" w:after="120" w:line="276" w:lineRule="auto"/>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0B4EA752" w14:textId="77777777" w:rsidR="009F2FE3" w:rsidRPr="005D4308" w:rsidRDefault="009F2FE3" w:rsidP="00200001">
      <w:pPr>
        <w:numPr>
          <w:ilvl w:val="1"/>
          <w:numId w:val="3"/>
        </w:numPr>
        <w:spacing w:before="120" w:after="120" w:line="276" w:lineRule="auto"/>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63759A8D" w14:textId="67B1766D" w:rsidR="009F2FE3" w:rsidRPr="008819F6" w:rsidRDefault="009F2FE3" w:rsidP="00200001">
      <w:pPr>
        <w:numPr>
          <w:ilvl w:val="1"/>
          <w:numId w:val="3"/>
        </w:numPr>
        <w:spacing w:before="120" w:after="120" w:line="276" w:lineRule="auto"/>
        <w:jc w:val="both"/>
        <w:rPr>
          <w:rFonts w:cs="Arial"/>
          <w:szCs w:val="20"/>
        </w:rPr>
      </w:pPr>
      <w:r w:rsidRPr="008819F6">
        <w:rPr>
          <w:rFonts w:cs="Arial"/>
          <w:szCs w:val="20"/>
        </w:rPr>
        <w:t xml:space="preserve">A </w:t>
      </w:r>
      <w:r w:rsidRPr="00DD04BD">
        <w:rPr>
          <w:rFonts w:cs="Arial"/>
          <w:szCs w:val="20"/>
        </w:rPr>
        <w:t xml:space="preserve">fiscalização técnica dos contratos avaliará constantemente a execução do objeto e utilizará </w:t>
      </w:r>
      <w:r w:rsidRPr="00BD5D98">
        <w:rPr>
          <w:rFonts w:cs="Arial"/>
          <w:color w:val="FF0000"/>
          <w:szCs w:val="20"/>
        </w:rPr>
        <w:t xml:space="preserve">o Instrumento de </w:t>
      </w:r>
      <w:r w:rsidRPr="00BD5D98">
        <w:rPr>
          <w:rFonts w:cs="Arial"/>
          <w:color w:val="FF0000"/>
          <w:lang w:eastAsia="en-US"/>
        </w:rPr>
        <w:t>Medição</w:t>
      </w:r>
      <w:r w:rsidRPr="00BD5D98">
        <w:rPr>
          <w:rFonts w:cs="Arial"/>
          <w:color w:val="FF0000"/>
          <w:szCs w:val="20"/>
        </w:rPr>
        <w:t xml:space="preserve"> de Resultado (IMR), conforme modelo previsto no Anexo, ou outro instrumento substituto para aferição da qualidade da prestação dos serviços</w:t>
      </w:r>
      <w:r w:rsidRPr="00DD04BD">
        <w:rPr>
          <w:rFonts w:cs="Arial"/>
          <w:szCs w:val="20"/>
        </w:rPr>
        <w:t xml:space="preserve">, devendo </w:t>
      </w:r>
      <w:r w:rsidRPr="008819F6">
        <w:rPr>
          <w:rFonts w:cs="Arial"/>
          <w:szCs w:val="20"/>
        </w:rPr>
        <w:t>haver o redimensionamento no pagamento com base nos indicadores estabelecidos, sempre que a CONTRATADA:</w:t>
      </w:r>
    </w:p>
    <w:p w14:paraId="31B7020B" w14:textId="77777777" w:rsidR="009F2FE3" w:rsidRDefault="009F2FE3" w:rsidP="009F2FE3">
      <w:pPr>
        <w:spacing w:before="120" w:after="120"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54D62C46" w14:textId="77777777" w:rsidR="009F2FE3" w:rsidRPr="008819F6" w:rsidRDefault="009F2FE3" w:rsidP="009F2FE3">
      <w:pPr>
        <w:spacing w:before="120" w:after="120"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376D4FD3" w14:textId="77777777" w:rsidR="009F2FE3" w:rsidRDefault="009F2FE3" w:rsidP="00200001">
      <w:pPr>
        <w:numPr>
          <w:ilvl w:val="2"/>
          <w:numId w:val="3"/>
        </w:numPr>
        <w:spacing w:before="120" w:after="120"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7FB5887E"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2423A63"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71C6E877"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76D10AD9"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C9A1D25"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F5CE716" w14:textId="77777777" w:rsidR="00DD04BD" w:rsidRPr="00680543" w:rsidRDefault="00DD04BD" w:rsidP="00200001">
      <w:pPr>
        <w:numPr>
          <w:ilvl w:val="1"/>
          <w:numId w:val="3"/>
        </w:numPr>
        <w:spacing w:before="120" w:after="120" w:line="276" w:lineRule="auto"/>
        <w:jc w:val="both"/>
        <w:rPr>
          <w:rFonts w:cs="Arial"/>
          <w:szCs w:val="20"/>
        </w:rPr>
      </w:pPr>
      <w:r w:rsidRPr="00680543">
        <w:rPr>
          <w:rFonts w:cs="Arial"/>
          <w:szCs w:val="20"/>
        </w:rPr>
        <w:lastRenderedPageBreak/>
        <w:t xml:space="preserve">O fiscal técnico poderá realizar avaliação diária, semanal ou mensal, desde que o período escolhido seja suficiente para avaliar ou, se for o caso, aferir o desempenho e qualidade da prestação dos serviços. </w:t>
      </w:r>
    </w:p>
    <w:p w14:paraId="3A1A1E3E" w14:textId="77777777" w:rsidR="00DD04BD" w:rsidRDefault="00DD04BD" w:rsidP="00200001">
      <w:pPr>
        <w:numPr>
          <w:ilvl w:val="1"/>
          <w:numId w:val="3"/>
        </w:numPr>
        <w:spacing w:before="120" w:after="120" w:line="276" w:lineRule="auto"/>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170715E7" w14:textId="77777777" w:rsidR="00DD04BD" w:rsidRPr="00DD04BD" w:rsidRDefault="00DD04BD" w:rsidP="00200001">
      <w:pPr>
        <w:numPr>
          <w:ilvl w:val="1"/>
          <w:numId w:val="3"/>
        </w:numPr>
        <w:spacing w:before="120" w:after="120" w:line="276" w:lineRule="auto"/>
        <w:jc w:val="both"/>
        <w:rPr>
          <w:rFonts w:cs="Arial"/>
          <w:color w:val="FF0000"/>
          <w:szCs w:val="20"/>
          <w:lang w:eastAsia="en-US"/>
        </w:rPr>
      </w:pPr>
      <w:r w:rsidRPr="00DD04BD">
        <w:rPr>
          <w:rFonts w:cs="Arial"/>
          <w:color w:val="FF0000"/>
          <w:szCs w:val="20"/>
          <w:lang w:eastAsia="en-US"/>
        </w:rPr>
        <w:t xml:space="preserve">A </w:t>
      </w:r>
      <w:r w:rsidRPr="00DD04BD">
        <w:rPr>
          <w:rFonts w:cs="Arial"/>
          <w:color w:val="FF0000"/>
          <w:szCs w:val="20"/>
        </w:rPr>
        <w:t>fiscalização</w:t>
      </w:r>
      <w:r w:rsidRPr="00DD04BD">
        <w:rPr>
          <w:rFonts w:cs="Arial"/>
          <w:color w:val="FF0000"/>
          <w:szCs w:val="20"/>
          <w:lang w:eastAsia="en-US"/>
        </w:rPr>
        <w:t xml:space="preserve"> da execução dos serviços abrange, ainda, as seguintes rotinas:</w:t>
      </w:r>
    </w:p>
    <w:p w14:paraId="05E00F8B"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w:t>
      </w:r>
    </w:p>
    <w:p w14:paraId="7FC10C0D"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w:t>
      </w:r>
    </w:p>
    <w:p w14:paraId="2BF856A5" w14:textId="77777777" w:rsidR="00DD04BD" w:rsidRPr="00DD04BD" w:rsidRDefault="00DD04BD" w:rsidP="00200001">
      <w:pPr>
        <w:numPr>
          <w:ilvl w:val="2"/>
          <w:numId w:val="3"/>
        </w:numPr>
        <w:spacing w:before="120" w:after="120" w:line="276" w:lineRule="auto"/>
        <w:jc w:val="both"/>
        <w:rPr>
          <w:rFonts w:cs="Arial"/>
          <w:color w:val="FF0000"/>
          <w:szCs w:val="20"/>
          <w:lang w:eastAsia="en-US"/>
        </w:rPr>
      </w:pPr>
      <w:r w:rsidRPr="00DD04BD">
        <w:rPr>
          <w:rFonts w:cs="Arial"/>
          <w:color w:val="FF0000"/>
          <w:szCs w:val="20"/>
          <w:lang w:eastAsia="en-US"/>
        </w:rPr>
        <w:t>(etc.)</w:t>
      </w:r>
    </w:p>
    <w:p w14:paraId="0948070D" w14:textId="77777777" w:rsidR="00DD04BD" w:rsidRPr="0066759F" w:rsidRDefault="00DD04BD" w:rsidP="00200001">
      <w:pPr>
        <w:pStyle w:val="PargrafodaLista"/>
        <w:numPr>
          <w:ilvl w:val="1"/>
          <w:numId w:val="3"/>
        </w:numPr>
        <w:spacing w:before="120" w:after="120" w:line="276" w:lineRule="auto"/>
        <w:jc w:val="both"/>
        <w:rPr>
          <w:rFonts w:cs="Arial"/>
          <w:szCs w:val="20"/>
        </w:rPr>
      </w:pPr>
      <w:r w:rsidRPr="0066759F">
        <w:rPr>
          <w:rFonts w:cs="Arial"/>
          <w:szCs w:val="20"/>
        </w:rPr>
        <w:t>As disposições previstas nesta cláusula não excluem o disposto no Anexo VIII da Instrução Normativa SLTI/</w:t>
      </w:r>
      <w:r>
        <w:rPr>
          <w:rFonts w:cs="Arial"/>
          <w:szCs w:val="20"/>
        </w:rPr>
        <w:t>MP</w:t>
      </w:r>
      <w:r w:rsidRPr="0066759F">
        <w:rPr>
          <w:rFonts w:cs="Arial"/>
          <w:szCs w:val="20"/>
        </w:rPr>
        <w:t xml:space="preserve"> nº 05, de 2017, aplicável no que for pertinente à contratação.</w:t>
      </w:r>
    </w:p>
    <w:p w14:paraId="2B432057" w14:textId="77777777" w:rsidR="00DD04BD" w:rsidRDefault="00DD04BD" w:rsidP="00200001">
      <w:pPr>
        <w:numPr>
          <w:ilvl w:val="1"/>
          <w:numId w:val="3"/>
        </w:numPr>
        <w:spacing w:before="120" w:after="120" w:line="276" w:lineRule="auto"/>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54A6025D" w14:textId="77777777" w:rsidR="00DD04BD" w:rsidRDefault="00DD04BD" w:rsidP="00DD04BD">
      <w:pPr>
        <w:spacing w:before="120" w:after="120" w:line="276" w:lineRule="auto"/>
        <w:ind w:left="1210"/>
        <w:jc w:val="both"/>
        <w:rPr>
          <w:rFonts w:cs="Arial"/>
          <w:szCs w:val="20"/>
        </w:rPr>
      </w:pPr>
    </w:p>
    <w:p w14:paraId="7F89879A" w14:textId="77777777" w:rsidR="00F50BE5" w:rsidRPr="00680543" w:rsidRDefault="00F50BE5" w:rsidP="00EA1E20">
      <w:pPr>
        <w:pStyle w:val="Nivel1"/>
        <w:numPr>
          <w:ilvl w:val="0"/>
          <w:numId w:val="3"/>
        </w:numPr>
        <w:spacing w:after="0"/>
        <w:ind w:left="709" w:hanging="709"/>
        <w:rPr>
          <w:lang w:eastAsia="en-US"/>
        </w:rPr>
      </w:pPr>
      <w:r w:rsidRPr="00F50BE5">
        <w:rPr>
          <w:lang w:eastAsia="en-US"/>
        </w:rPr>
        <w:t xml:space="preserve">DO RECEBIMENTO E ACEITAÇÃO DO OBJETO  </w:t>
      </w:r>
    </w:p>
    <w:p w14:paraId="493C804C" w14:textId="77777777" w:rsidR="00DD04BD" w:rsidRDefault="00DD04BD" w:rsidP="00EA1E20">
      <w:pPr>
        <w:spacing w:before="120" w:after="120" w:line="276" w:lineRule="auto"/>
        <w:ind w:left="709" w:hanging="709"/>
        <w:jc w:val="both"/>
        <w:rPr>
          <w:rFonts w:cs="Arial"/>
          <w:szCs w:val="20"/>
        </w:rPr>
      </w:pPr>
    </w:p>
    <w:p w14:paraId="5413DAD3" w14:textId="3246E7C4" w:rsidR="00F50BE5" w:rsidRPr="00F50BE5" w:rsidRDefault="00F50BE5" w:rsidP="00EA1E20">
      <w:pPr>
        <w:pStyle w:val="PargrafodaLista"/>
        <w:numPr>
          <w:ilvl w:val="1"/>
          <w:numId w:val="3"/>
        </w:numPr>
        <w:spacing w:before="120" w:after="120" w:line="276" w:lineRule="auto"/>
        <w:ind w:left="709" w:hanging="709"/>
        <w:jc w:val="both"/>
        <w:rPr>
          <w:rFonts w:cs="Arial"/>
          <w:color w:val="000000" w:themeColor="text1"/>
          <w:lang w:eastAsia="en-US"/>
        </w:rPr>
      </w:pPr>
      <w:r w:rsidRPr="00F50BE5">
        <w:rPr>
          <w:rFonts w:cs="Arial"/>
          <w:iCs/>
        </w:rPr>
        <w:t xml:space="preserve">A emissão da Nota Fiscal/Fatura deve ser precedida do recebimento definitivo dos serviços, nos termos abaixo. </w:t>
      </w:r>
    </w:p>
    <w:p w14:paraId="18BEAD57" w14:textId="1D1C08C1" w:rsidR="00F50BE5" w:rsidRPr="00F50BE5" w:rsidRDefault="00F50BE5" w:rsidP="00EA1E20">
      <w:pPr>
        <w:pStyle w:val="PargrafodaLista"/>
        <w:numPr>
          <w:ilvl w:val="1"/>
          <w:numId w:val="3"/>
        </w:numPr>
        <w:spacing w:before="120" w:after="120" w:line="276" w:lineRule="auto"/>
        <w:ind w:left="709" w:hanging="709"/>
        <w:jc w:val="both"/>
        <w:rPr>
          <w:rFonts w:cs="Arial"/>
          <w:color w:val="000000" w:themeColor="text1"/>
          <w:lang w:eastAsia="en-US"/>
        </w:rPr>
      </w:pPr>
      <w:r w:rsidRPr="00F50BE5">
        <w:rPr>
          <w:rFonts w:cs="Arial"/>
          <w:iCs/>
        </w:rPr>
        <w:t>No</w:t>
      </w:r>
      <w:r w:rsidRPr="00F50BE5">
        <w:rPr>
          <w:rFonts w:cs="Arial"/>
          <w:color w:val="000000"/>
          <w:lang w:eastAsia="en-US"/>
        </w:rPr>
        <w:t xml:space="preserve"> prazo </w:t>
      </w:r>
      <w:r w:rsidRPr="00DD5479">
        <w:rPr>
          <w:rFonts w:cs="Arial"/>
          <w:lang w:eastAsia="en-US"/>
        </w:rPr>
        <w:t xml:space="preserve">de até 5 dias corridos do </w:t>
      </w:r>
      <w:r w:rsidRPr="00F50BE5">
        <w:rPr>
          <w:rFonts w:cs="Arial"/>
          <w:color w:val="000000"/>
          <w:lang w:eastAsia="en-US"/>
        </w:rPr>
        <w:t xml:space="preserve">adimplemento da parcela, a CONTRATADA deverá entregar toda a documentação comprobatória do cumprimento da obrigação contratual;  </w:t>
      </w:r>
    </w:p>
    <w:p w14:paraId="660CB087" w14:textId="77777777" w:rsidR="00F50BE5" w:rsidRPr="00F50BE5" w:rsidRDefault="00F50BE5" w:rsidP="00EA1E20">
      <w:pPr>
        <w:numPr>
          <w:ilvl w:val="1"/>
          <w:numId w:val="3"/>
        </w:numPr>
        <w:spacing w:before="120" w:after="120" w:line="276" w:lineRule="auto"/>
        <w:ind w:left="709" w:hanging="709"/>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fiscal técnico</w:t>
      </w:r>
      <w:r>
        <w:rPr>
          <w:rFonts w:cs="Arial"/>
          <w:color w:val="FF0000"/>
          <w:szCs w:val="20"/>
        </w:rPr>
        <w:t xml:space="preserve"> </w:t>
      </w:r>
      <w:r w:rsidRPr="003D2014">
        <w:rPr>
          <w:rFonts w:cs="Arial"/>
          <w:color w:val="FF0000"/>
          <w:szCs w:val="20"/>
        </w:rPr>
        <w:t>e setorial ou pela equipe de fiscalização</w:t>
      </w:r>
      <w:r>
        <w:rPr>
          <w:rFonts w:cs="Arial"/>
          <w:szCs w:val="20"/>
        </w:rPr>
        <w:t xml:space="preserve"> após a entrega da documentação acima</w:t>
      </w:r>
      <w:r w:rsidRPr="002004CF">
        <w:rPr>
          <w:rFonts w:cs="Arial"/>
          <w:szCs w:val="20"/>
        </w:rPr>
        <w:t>, da seguinte forma:</w:t>
      </w:r>
    </w:p>
    <w:p w14:paraId="36CA7C3E" w14:textId="77777777" w:rsidR="00F50BE5" w:rsidRPr="00E86C3D" w:rsidRDefault="00F50BE5" w:rsidP="00EA1E20">
      <w:pPr>
        <w:numPr>
          <w:ilvl w:val="2"/>
          <w:numId w:val="3"/>
        </w:numPr>
        <w:spacing w:before="120" w:after="120" w:line="276" w:lineRule="auto"/>
        <w:ind w:left="709" w:hanging="709"/>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110D1DA2" w14:textId="77777777" w:rsidR="00F50BE5" w:rsidRPr="002004CF" w:rsidRDefault="00F50BE5" w:rsidP="00EA1E20">
      <w:pPr>
        <w:numPr>
          <w:ilvl w:val="3"/>
          <w:numId w:val="3"/>
        </w:numPr>
        <w:spacing w:before="120" w:after="120" w:line="276" w:lineRule="auto"/>
        <w:ind w:left="709" w:hanging="709"/>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F3691CA" w14:textId="77777777" w:rsidR="00F50BE5" w:rsidRDefault="00F50BE5" w:rsidP="00EA1E20">
      <w:pPr>
        <w:numPr>
          <w:ilvl w:val="3"/>
          <w:numId w:val="3"/>
        </w:numPr>
        <w:spacing w:before="120" w:after="120" w:line="276" w:lineRule="auto"/>
        <w:ind w:left="709" w:hanging="709"/>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w:t>
      </w:r>
      <w:r w:rsidRPr="00851E2F">
        <w:rPr>
          <w:rFonts w:cs="Arial"/>
          <w:color w:val="000000"/>
          <w:lang w:eastAsia="en-US"/>
        </w:rPr>
        <w:lastRenderedPageBreak/>
        <w:t xml:space="preserve">e/ou única medição de serviços até que sejam sanadas todas as eventuais pendências que possam vir a ser apontadas no </w:t>
      </w:r>
      <w:r>
        <w:rPr>
          <w:rFonts w:cs="Arial"/>
          <w:color w:val="000000"/>
          <w:lang w:eastAsia="en-US"/>
        </w:rPr>
        <w:t>R</w:t>
      </w:r>
      <w:r w:rsidRPr="00851E2F">
        <w:rPr>
          <w:rFonts w:cs="Arial"/>
          <w:color w:val="000000"/>
          <w:lang w:eastAsia="en-US"/>
        </w:rPr>
        <w:t xml:space="preserve">ecebimento </w:t>
      </w:r>
      <w:r>
        <w:rPr>
          <w:rFonts w:cs="Arial"/>
          <w:color w:val="000000"/>
          <w:lang w:eastAsia="en-US"/>
        </w:rPr>
        <w:t>P</w:t>
      </w:r>
      <w:r w:rsidRPr="00851E2F">
        <w:rPr>
          <w:rFonts w:cs="Arial"/>
          <w:color w:val="000000"/>
          <w:lang w:eastAsia="en-US"/>
        </w:rPr>
        <w:t>rovisório.</w:t>
      </w:r>
    </w:p>
    <w:p w14:paraId="2B83C63B" w14:textId="77777777" w:rsidR="00F50BE5" w:rsidRDefault="00F50BE5" w:rsidP="00EA1E20">
      <w:pPr>
        <w:pStyle w:val="PargrafodaLista"/>
        <w:numPr>
          <w:ilvl w:val="3"/>
          <w:numId w:val="3"/>
        </w:numPr>
        <w:spacing w:before="120" w:after="120" w:line="276" w:lineRule="auto"/>
        <w:ind w:left="709" w:hanging="709"/>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795882B9" w14:textId="77777777" w:rsidR="00F50BE5" w:rsidRPr="00F50BE5" w:rsidRDefault="00F50BE5" w:rsidP="00EA1E20">
      <w:pPr>
        <w:numPr>
          <w:ilvl w:val="2"/>
          <w:numId w:val="3"/>
        </w:numPr>
        <w:spacing w:before="120" w:after="120" w:line="276" w:lineRule="auto"/>
        <w:ind w:left="709" w:hanging="709"/>
        <w:jc w:val="both"/>
        <w:rPr>
          <w:rFonts w:cs="Arial"/>
          <w:lang w:eastAsia="en-US"/>
        </w:rPr>
      </w:pPr>
      <w:r>
        <w:rPr>
          <w:rFonts w:cs="Arial"/>
          <w:color w:val="000000"/>
          <w:lang w:eastAsia="en-US"/>
        </w:rPr>
        <w:t xml:space="preserve">No </w:t>
      </w:r>
      <w:r w:rsidRPr="00F50BE5">
        <w:rPr>
          <w:rFonts w:cs="Arial"/>
          <w:lang w:eastAsia="en-US"/>
        </w:rPr>
        <w:t xml:space="preserve">prazo de até 10 dias corridos a partir do recebimento dos documentos da CONTRATADA, cada fiscal ou a equipe de fiscalização deverá elaborar Relatório Circunstanciado em consonância com suas atribuições, e encaminhá-lo ao gestor do contrato. </w:t>
      </w:r>
    </w:p>
    <w:p w14:paraId="539BE360" w14:textId="77777777" w:rsidR="00F50BE5" w:rsidRPr="00F50BE5" w:rsidRDefault="00F50BE5" w:rsidP="00EA1E20">
      <w:pPr>
        <w:numPr>
          <w:ilvl w:val="3"/>
          <w:numId w:val="3"/>
        </w:numPr>
        <w:spacing w:before="120" w:after="120" w:line="276" w:lineRule="auto"/>
        <w:ind w:left="709" w:hanging="709"/>
        <w:jc w:val="both"/>
        <w:rPr>
          <w:rFonts w:cs="Arial"/>
          <w:lang w:eastAsia="en-US"/>
        </w:rPr>
      </w:pPr>
      <w:r w:rsidRPr="00F50BE5">
        <w:t xml:space="preserve">quando a fiscalização for exercida por um único servidor, o relatório </w:t>
      </w:r>
      <w:r w:rsidRPr="00F50BE5">
        <w:rPr>
          <w:rFonts w:cs="Arial"/>
          <w:szCs w:val="20"/>
        </w:rPr>
        <w:t>circunstanciado</w:t>
      </w:r>
      <w:r w:rsidRPr="00F50BE5">
        <w:t xml:space="preserve"> </w:t>
      </w:r>
      <w:r w:rsidRPr="00F50BE5">
        <w:rPr>
          <w:rFonts w:cs="Arial"/>
          <w:lang w:eastAsia="en-US"/>
        </w:rPr>
        <w:t>deverá</w:t>
      </w:r>
      <w:r w:rsidRPr="00F50BE5">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E6EB092" w14:textId="77777777" w:rsidR="00F50BE5" w:rsidRPr="00F50BE5" w:rsidRDefault="00F50BE5" w:rsidP="00EA1E20">
      <w:pPr>
        <w:numPr>
          <w:ilvl w:val="3"/>
          <w:numId w:val="3"/>
        </w:numPr>
        <w:spacing w:before="120" w:after="120" w:line="276" w:lineRule="auto"/>
        <w:ind w:left="709" w:hanging="709"/>
        <w:jc w:val="both"/>
        <w:rPr>
          <w:rFonts w:cs="Arial"/>
          <w:lang w:eastAsia="en-US"/>
        </w:rPr>
      </w:pPr>
      <w:r w:rsidRPr="00F50BE5">
        <w:t xml:space="preserve">Será considerado como ocorrido o recebimento provisório com a entrega do relatório circunstanciado ou, em havendo mais de um a ser feito, com a entrega do último. </w:t>
      </w:r>
    </w:p>
    <w:p w14:paraId="17788A96" w14:textId="77777777" w:rsidR="00F50BE5" w:rsidRPr="00F50BE5" w:rsidRDefault="00F50BE5" w:rsidP="00EA1E20">
      <w:pPr>
        <w:pStyle w:val="PargrafodaLista"/>
        <w:numPr>
          <w:ilvl w:val="4"/>
          <w:numId w:val="3"/>
        </w:numPr>
        <w:spacing w:before="120" w:after="120" w:line="276" w:lineRule="auto"/>
        <w:ind w:left="709" w:hanging="709"/>
        <w:jc w:val="both"/>
        <w:rPr>
          <w:rFonts w:cs="Arial"/>
          <w:lang w:eastAsia="en-US"/>
        </w:rPr>
      </w:pPr>
      <w:r w:rsidRPr="00F50BE5">
        <w:rPr>
          <w:rFonts w:cs="Arial"/>
          <w:lang w:eastAsia="en-US"/>
        </w:rPr>
        <w:t>Na hipótese de a verificação a que se refere o parágrafo anterior não ser procedida tempestivamente, reputar-se-á como realizada, consumando-se o recebimento provisório no dia do esgotamento do prazo.</w:t>
      </w:r>
    </w:p>
    <w:p w14:paraId="1752BEA2" w14:textId="77777777" w:rsidR="00F50BE5" w:rsidRDefault="00F50BE5" w:rsidP="00EA1E20">
      <w:pPr>
        <w:numPr>
          <w:ilvl w:val="1"/>
          <w:numId w:val="3"/>
        </w:numPr>
        <w:spacing w:before="120" w:after="120" w:line="276" w:lineRule="auto"/>
        <w:ind w:left="709" w:hanging="709"/>
        <w:jc w:val="both"/>
        <w:rPr>
          <w:rFonts w:cs="Arial"/>
          <w:color w:val="000000" w:themeColor="text1"/>
          <w:lang w:eastAsia="en-US"/>
        </w:rPr>
      </w:pPr>
      <w:r w:rsidRPr="00F50BE5">
        <w:rPr>
          <w:rFonts w:cs="Arial"/>
          <w:lang w:eastAsia="en-US"/>
        </w:rPr>
        <w:t xml:space="preserve">No </w:t>
      </w:r>
      <w:r w:rsidRPr="00F50BE5">
        <w:rPr>
          <w:rFonts w:cs="Arial"/>
          <w:iCs/>
        </w:rPr>
        <w:t>prazo</w:t>
      </w:r>
      <w:r w:rsidRPr="00F50BE5">
        <w:rPr>
          <w:rFonts w:cs="Arial"/>
          <w:lang w:eastAsia="en-US"/>
        </w:rPr>
        <w:t xml:space="preserve"> de até 10 (dez) dias corridos a partir do recebimento provisório dos serviços, o Gestor do Contrato deverá providenciar o recebimento </w:t>
      </w:r>
      <w:r>
        <w:rPr>
          <w:rFonts w:cs="Arial"/>
          <w:color w:val="000000"/>
          <w:lang w:eastAsia="en-US"/>
        </w:rPr>
        <w:t xml:space="preserve">definitivo, ato que concretiza o ateste da execução dos serviços, obedecendo as seguintes diretrizes: </w:t>
      </w:r>
    </w:p>
    <w:p w14:paraId="5C6805A5" w14:textId="77777777" w:rsidR="00F50BE5" w:rsidRPr="00680050" w:rsidRDefault="00F50BE5" w:rsidP="00EA1E20">
      <w:pPr>
        <w:numPr>
          <w:ilvl w:val="2"/>
          <w:numId w:val="3"/>
        </w:numPr>
        <w:spacing w:before="120" w:after="120" w:line="276" w:lineRule="auto"/>
        <w:ind w:left="709" w:hanging="709"/>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AD7F02" w14:textId="77777777" w:rsidR="00F50BE5" w:rsidRPr="00680050" w:rsidRDefault="00F50BE5" w:rsidP="00EA1E20">
      <w:pPr>
        <w:numPr>
          <w:ilvl w:val="2"/>
          <w:numId w:val="3"/>
        </w:numPr>
        <w:spacing w:before="120" w:after="120" w:line="276" w:lineRule="auto"/>
        <w:ind w:left="709" w:hanging="709"/>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23EE3111" w14:textId="77777777" w:rsidR="00F50BE5" w:rsidRPr="00BB7BCE" w:rsidRDefault="00F50BE5" w:rsidP="00EA1E20">
      <w:pPr>
        <w:numPr>
          <w:ilvl w:val="2"/>
          <w:numId w:val="3"/>
        </w:numPr>
        <w:spacing w:before="120" w:after="120" w:line="276" w:lineRule="auto"/>
        <w:ind w:left="709" w:hanging="709"/>
        <w:jc w:val="both"/>
      </w:pPr>
      <w:r>
        <w:rPr>
          <w:rFonts w:cs="Arial"/>
          <w:color w:val="000000"/>
          <w:lang w:eastAsia="en-US"/>
        </w:rPr>
        <w:t>Comunicar a empresa para que emita a Nota Fiscal ou Fatura, com o valor exato dimensionado pela fiscalização,</w:t>
      </w:r>
      <w:r w:rsidRPr="00BB7BCE">
        <w:rPr>
          <w:rFonts w:cs="Arial"/>
          <w:color w:val="000000"/>
          <w:lang w:eastAsia="en-US"/>
        </w:rPr>
        <w:t xml:space="preserve"> </w:t>
      </w:r>
      <w:r w:rsidRPr="00680543">
        <w:rPr>
          <w:rFonts w:cs="Arial"/>
          <w:szCs w:val="20"/>
        </w:rPr>
        <w:t>com base no Instrumento de Medição de Resultado (IMR), ou instrumento substituto.</w:t>
      </w:r>
      <w:ins w:id="0" w:author="Hugo Teixeira Montezuma Sales" w:date="2018-12-21T12:21:00Z">
        <w:r>
          <w:rPr>
            <w:rFonts w:cs="Arial"/>
            <w:color w:val="000000"/>
            <w:lang w:eastAsia="en-US"/>
          </w:rPr>
          <w:t xml:space="preserve"> </w:t>
        </w:r>
      </w:ins>
    </w:p>
    <w:p w14:paraId="75EB15D5" w14:textId="77777777" w:rsidR="00DD5479" w:rsidRPr="00680543" w:rsidRDefault="00DD5479" w:rsidP="00EA1E20">
      <w:pPr>
        <w:numPr>
          <w:ilvl w:val="1"/>
          <w:numId w:val="3"/>
        </w:numPr>
        <w:spacing w:before="120" w:after="120" w:line="276" w:lineRule="auto"/>
        <w:ind w:left="709" w:hanging="709"/>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Pr>
          <w:rFonts w:cs="Arial"/>
          <w:szCs w:val="20"/>
        </w:rPr>
        <w:t xml:space="preserve">, ou, </w:t>
      </w:r>
      <w:r>
        <w:rPr>
          <w:szCs w:val="20"/>
        </w:rPr>
        <w:t>em qualquer época, das garantias concedidas e das responsabilidades assumidas em contrato e por força das disposições legais em vigor.</w:t>
      </w:r>
    </w:p>
    <w:p w14:paraId="56B194F9" w14:textId="77777777" w:rsidR="00DD5479" w:rsidRPr="007E51AF" w:rsidRDefault="00DD5479" w:rsidP="00EA1E20">
      <w:pPr>
        <w:numPr>
          <w:ilvl w:val="1"/>
          <w:numId w:val="3"/>
        </w:numPr>
        <w:spacing w:before="120" w:after="120" w:line="276" w:lineRule="auto"/>
        <w:ind w:left="709" w:hanging="709"/>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51CA3F4" w14:textId="77777777" w:rsidR="00F50BE5" w:rsidRDefault="00F50BE5" w:rsidP="00EA1E20">
      <w:pPr>
        <w:spacing w:before="120" w:after="120" w:line="276" w:lineRule="auto"/>
        <w:ind w:left="709" w:hanging="709"/>
        <w:jc w:val="both"/>
        <w:rPr>
          <w:rFonts w:cs="Arial"/>
          <w:color w:val="000000" w:themeColor="text1"/>
          <w:lang w:eastAsia="en-US"/>
        </w:rPr>
      </w:pPr>
    </w:p>
    <w:p w14:paraId="77F1E342" w14:textId="77777777" w:rsidR="00DD5479" w:rsidRPr="00DD5479" w:rsidRDefault="00DD5479" w:rsidP="00EA1E20">
      <w:pPr>
        <w:pStyle w:val="Nivel1"/>
        <w:numPr>
          <w:ilvl w:val="0"/>
          <w:numId w:val="3"/>
        </w:numPr>
        <w:spacing w:after="0"/>
        <w:ind w:left="709" w:hanging="709"/>
        <w:rPr>
          <w:lang w:eastAsia="en-US"/>
        </w:rPr>
      </w:pPr>
      <w:r w:rsidRPr="00DD5479">
        <w:rPr>
          <w:lang w:eastAsia="en-US"/>
        </w:rPr>
        <w:t>DO PAGAMENTO</w:t>
      </w:r>
    </w:p>
    <w:p w14:paraId="75ACF363" w14:textId="77777777" w:rsidR="00DD5479" w:rsidRPr="003D2014" w:rsidRDefault="00DD5479" w:rsidP="00EA1E20">
      <w:pPr>
        <w:spacing w:before="120" w:after="120" w:line="276" w:lineRule="auto"/>
        <w:ind w:left="709" w:hanging="709"/>
        <w:jc w:val="both"/>
        <w:rPr>
          <w:rFonts w:cs="Arial"/>
          <w:color w:val="000000" w:themeColor="text1"/>
          <w:lang w:eastAsia="en-US"/>
        </w:rPr>
      </w:pPr>
    </w:p>
    <w:p w14:paraId="383E025F" w14:textId="089C2BDC" w:rsidR="00DD5479" w:rsidRPr="00DD5479" w:rsidRDefault="00DD5479" w:rsidP="00EA1E20">
      <w:pPr>
        <w:numPr>
          <w:ilvl w:val="1"/>
          <w:numId w:val="3"/>
        </w:numPr>
        <w:spacing w:before="120" w:after="120" w:line="276" w:lineRule="auto"/>
        <w:ind w:left="709" w:hanging="709"/>
        <w:jc w:val="both"/>
        <w:rPr>
          <w:rFonts w:cs="Arial"/>
          <w:szCs w:val="20"/>
        </w:rPr>
      </w:pPr>
      <w:r w:rsidRPr="00DD5479">
        <w:rPr>
          <w:rFonts w:cs="Arial"/>
          <w:szCs w:val="20"/>
        </w:rPr>
        <w:t xml:space="preserve">O </w:t>
      </w:r>
      <w:r w:rsidRPr="00680050">
        <w:rPr>
          <w:rFonts w:cs="Arial"/>
          <w:szCs w:val="20"/>
        </w:rPr>
        <w:t>pagamento</w:t>
      </w:r>
      <w:r w:rsidRPr="00DD5479">
        <w:rPr>
          <w:rFonts w:cs="Arial"/>
          <w:szCs w:val="20"/>
        </w:rPr>
        <w:t xml:space="preserve"> será efetuado pela Contratante no prazo de</w:t>
      </w:r>
      <w:r>
        <w:rPr>
          <w:rFonts w:cs="Arial"/>
          <w:szCs w:val="20"/>
        </w:rPr>
        <w:t xml:space="preserve"> 30 (trinta</w:t>
      </w:r>
      <w:r w:rsidRPr="00DD5479">
        <w:rPr>
          <w:rFonts w:cs="Arial"/>
          <w:szCs w:val="20"/>
        </w:rPr>
        <w:t xml:space="preserve">) dias, contados do recebimento da Nota Fiscal/Fatura. </w:t>
      </w:r>
    </w:p>
    <w:p w14:paraId="3DEDCF4D" w14:textId="77777777" w:rsidR="00DD5479" w:rsidRDefault="00DD5479" w:rsidP="00EA1E20">
      <w:pPr>
        <w:numPr>
          <w:ilvl w:val="2"/>
          <w:numId w:val="3"/>
        </w:numPr>
        <w:spacing w:before="120" w:after="120" w:line="276" w:lineRule="auto"/>
        <w:ind w:left="709" w:hanging="709"/>
        <w:jc w:val="both"/>
        <w:rPr>
          <w:rFonts w:cs="Arial"/>
          <w:color w:val="000000"/>
          <w:lang w:eastAsia="en-US"/>
        </w:rPr>
      </w:pPr>
      <w:r w:rsidRPr="00DD5479">
        <w:rPr>
          <w:rFonts w:cs="Arial"/>
          <w:color w:val="000000"/>
          <w:lang w:eastAsia="en-US"/>
        </w:rPr>
        <w:lastRenderedPageBreak/>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175F22FD" w14:textId="77777777" w:rsidR="00DD5479" w:rsidRDefault="00DD5479" w:rsidP="00EA1E20">
      <w:pPr>
        <w:numPr>
          <w:ilvl w:val="1"/>
          <w:numId w:val="3"/>
        </w:numPr>
        <w:spacing w:before="120" w:after="120" w:line="276" w:lineRule="auto"/>
        <w:ind w:left="709" w:hanging="709"/>
        <w:jc w:val="both"/>
        <w:rPr>
          <w:rFonts w:cs="Arial"/>
        </w:rPr>
      </w:pPr>
      <w:r w:rsidRPr="0085196B">
        <w:rPr>
          <w:rFonts w:cs="Arial"/>
          <w:iCs/>
        </w:rPr>
        <w:t xml:space="preserve">A emissão da Nota Fiscal/Fatura será precedida do recebimento definitivo do serviço, </w:t>
      </w:r>
      <w:r>
        <w:rPr>
          <w:rFonts w:cs="Arial"/>
          <w:iCs/>
        </w:rPr>
        <w:t>conforme este Termo de Referência</w:t>
      </w:r>
    </w:p>
    <w:p w14:paraId="37CDFBCF" w14:textId="77777777" w:rsidR="00DD5479" w:rsidRDefault="00DD5479" w:rsidP="00EA1E20">
      <w:pPr>
        <w:numPr>
          <w:ilvl w:val="1"/>
          <w:numId w:val="3"/>
        </w:numPr>
        <w:spacing w:before="120" w:after="120" w:line="276" w:lineRule="auto"/>
        <w:ind w:left="709" w:hanging="709"/>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7441FB01" w14:textId="77777777" w:rsidR="00DD5479" w:rsidRDefault="00DD5479" w:rsidP="00EA1E20">
      <w:pPr>
        <w:numPr>
          <w:ilvl w:val="2"/>
          <w:numId w:val="3"/>
        </w:numPr>
        <w:spacing w:before="120" w:after="120" w:line="276" w:lineRule="auto"/>
        <w:ind w:left="709" w:hanging="709"/>
        <w:jc w:val="both"/>
        <w:rPr>
          <w:color w:val="000000"/>
        </w:rPr>
      </w:pPr>
      <w:r>
        <w:rPr>
          <w:color w:val="000000"/>
        </w:rPr>
        <w:t xml:space="preserve">Constatando-se, junto ao SICAF,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22474828" w14:textId="77777777" w:rsidR="00DD5479" w:rsidRDefault="00DD5479" w:rsidP="00EA1E20">
      <w:pPr>
        <w:numPr>
          <w:ilvl w:val="1"/>
          <w:numId w:val="3"/>
        </w:numPr>
        <w:spacing w:before="120" w:after="120" w:line="276" w:lineRule="auto"/>
        <w:ind w:left="709" w:hanging="709"/>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6137B9D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prazo de validade; </w:t>
      </w:r>
    </w:p>
    <w:p w14:paraId="31E1DD2D"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a data da emissão; </w:t>
      </w:r>
    </w:p>
    <w:p w14:paraId="40EEE04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os dados do contrato e do órgão contratante; </w:t>
      </w:r>
    </w:p>
    <w:p w14:paraId="271F41AA"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período de prestação dos serviços; </w:t>
      </w:r>
    </w:p>
    <w:p w14:paraId="7526D4DF"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o valor a pagar; e </w:t>
      </w:r>
    </w:p>
    <w:p w14:paraId="6DC15F1A" w14:textId="77777777" w:rsidR="00DD5479" w:rsidRPr="0085196B" w:rsidRDefault="00DD5479" w:rsidP="00EA1E20">
      <w:pPr>
        <w:numPr>
          <w:ilvl w:val="2"/>
          <w:numId w:val="3"/>
        </w:numPr>
        <w:spacing w:before="120" w:after="120" w:line="276" w:lineRule="auto"/>
        <w:ind w:left="709" w:hanging="709"/>
        <w:jc w:val="both"/>
        <w:rPr>
          <w:color w:val="000000"/>
        </w:rPr>
      </w:pPr>
      <w:r>
        <w:rPr>
          <w:color w:val="000000"/>
        </w:rPr>
        <w:t>eventual destaque do valor de retenções tributárias cabíveis.</w:t>
      </w:r>
    </w:p>
    <w:p w14:paraId="2E6A5E75" w14:textId="77777777" w:rsidR="00DD5479" w:rsidRPr="0085196B" w:rsidRDefault="00DD5479" w:rsidP="00EA1E20">
      <w:pPr>
        <w:numPr>
          <w:ilvl w:val="1"/>
          <w:numId w:val="3"/>
        </w:numPr>
        <w:spacing w:before="120" w:after="120" w:line="276" w:lineRule="auto"/>
        <w:ind w:left="709" w:hanging="709"/>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41B68BA4" w14:textId="77777777" w:rsidR="00DD5479" w:rsidRDefault="00DD5479" w:rsidP="00EA1E20">
      <w:pPr>
        <w:numPr>
          <w:ilvl w:val="1"/>
          <w:numId w:val="3"/>
        </w:numPr>
        <w:spacing w:before="120" w:after="120" w:line="276" w:lineRule="auto"/>
        <w:ind w:left="709" w:hanging="709"/>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317E3F4" w14:textId="77777777" w:rsidR="00DD5479" w:rsidRPr="00680050" w:rsidRDefault="00DD5479" w:rsidP="00EA1E20">
      <w:pPr>
        <w:numPr>
          <w:ilvl w:val="2"/>
          <w:numId w:val="3"/>
        </w:numPr>
        <w:spacing w:before="120" w:after="120" w:line="276" w:lineRule="auto"/>
        <w:ind w:left="709" w:hanging="709"/>
        <w:jc w:val="both"/>
        <w:rPr>
          <w:color w:val="000000"/>
        </w:rPr>
      </w:pPr>
      <w:r>
        <w:rPr>
          <w:color w:val="000000"/>
        </w:rPr>
        <w:t xml:space="preserve">não produziu os </w:t>
      </w:r>
      <w:r w:rsidRPr="00680050">
        <w:rPr>
          <w:color w:val="000000"/>
        </w:rPr>
        <w:t>resultados acordados;</w:t>
      </w:r>
    </w:p>
    <w:p w14:paraId="1690C529" w14:textId="77777777" w:rsidR="00DD5479" w:rsidRDefault="00DD5479" w:rsidP="00EA1E20">
      <w:pPr>
        <w:numPr>
          <w:ilvl w:val="2"/>
          <w:numId w:val="3"/>
        </w:numPr>
        <w:spacing w:before="120" w:after="120" w:line="276" w:lineRule="auto"/>
        <w:ind w:left="709" w:hanging="709"/>
        <w:jc w:val="both"/>
        <w:rPr>
          <w:color w:val="000000"/>
        </w:rPr>
      </w:pPr>
      <w:r>
        <w:rPr>
          <w:color w:val="000000"/>
        </w:rPr>
        <w:t>deixou de executar as atividades contratadas, ou não as executou com a qualidade mínima exigida;</w:t>
      </w:r>
    </w:p>
    <w:p w14:paraId="4AE86E3E" w14:textId="77777777" w:rsidR="00DD5479" w:rsidRDefault="00DD5479" w:rsidP="00EA1E20">
      <w:pPr>
        <w:numPr>
          <w:ilvl w:val="2"/>
          <w:numId w:val="3"/>
        </w:numPr>
        <w:spacing w:before="120" w:after="120" w:line="276" w:lineRule="auto"/>
        <w:ind w:left="709" w:hanging="709"/>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290007F0"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013D4A7F"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Antes de cada pagamento à contratada, será realizada consulta ao </w:t>
      </w:r>
      <w:r>
        <w:rPr>
          <w:rFonts w:cs="Arial"/>
          <w:szCs w:val="20"/>
          <w:lang w:eastAsia="en-US"/>
        </w:rPr>
        <w:t>SICAF</w:t>
      </w:r>
      <w:r w:rsidRPr="00680050">
        <w:rPr>
          <w:rFonts w:cs="Arial"/>
          <w:szCs w:val="20"/>
          <w:lang w:eastAsia="en-US"/>
        </w:rPr>
        <w:t xml:space="preserve"> para verificar a manutenção das condições de habilitação exigidas no edital. </w:t>
      </w:r>
    </w:p>
    <w:p w14:paraId="275FA87B"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Constatando-se, junto ao </w:t>
      </w:r>
      <w:r>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CF2EF5"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lastRenderedPageBreak/>
        <w:t xml:space="preserve">Previamente à emissão de nota de empenho e a cada pagamento, a Administração deverá realizar consulta ao </w:t>
      </w:r>
      <w:r>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6493BCA"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87A137"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5840A1B5"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680050">
        <w:rPr>
          <w:rFonts w:cs="Arial"/>
          <w:szCs w:val="20"/>
          <w:lang w:eastAsia="en-US"/>
        </w:rPr>
        <w:t xml:space="preserve">.  </w:t>
      </w:r>
    </w:p>
    <w:p w14:paraId="2A568078" w14:textId="77777777" w:rsidR="00E63C04" w:rsidRPr="00680050" w:rsidRDefault="00E63C04" w:rsidP="00EA1E20">
      <w:pPr>
        <w:numPr>
          <w:ilvl w:val="2"/>
          <w:numId w:val="3"/>
        </w:numPr>
        <w:spacing w:before="120" w:after="120" w:line="276" w:lineRule="auto"/>
        <w:ind w:left="709" w:hanging="709"/>
        <w:jc w:val="both"/>
        <w:rPr>
          <w:rFonts w:cs="Arial"/>
          <w:szCs w:val="20"/>
          <w:lang w:eastAsia="en-US"/>
        </w:rPr>
      </w:pPr>
      <w:r w:rsidRPr="00680050">
        <w:rPr>
          <w:rFonts w:cs="Arial"/>
          <w:szCs w:val="20"/>
          <w:lang w:eastAsia="en-US"/>
        </w:rPr>
        <w:t xml:space="preserve">Será rescindido o contrato em execução com a contratada inadimplente no </w:t>
      </w:r>
      <w:r>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38B4FD0"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680050">
        <w:rPr>
          <w:rFonts w:cs="Arial"/>
          <w:szCs w:val="20"/>
          <w:lang w:eastAsia="en-US"/>
        </w:rPr>
        <w:t xml:space="preserve"> n. 5/2017, quando couber.</w:t>
      </w:r>
    </w:p>
    <w:p w14:paraId="667D8E39"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BDD67EF" w14:textId="77777777" w:rsidR="00E63C04" w:rsidRPr="00680050" w:rsidRDefault="00E63C04" w:rsidP="00EA1E20">
      <w:pPr>
        <w:numPr>
          <w:ilvl w:val="1"/>
          <w:numId w:val="3"/>
        </w:numPr>
        <w:spacing w:before="120" w:after="120" w:line="276" w:lineRule="auto"/>
        <w:ind w:left="709" w:hanging="709"/>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7E92554" w14:textId="77777777" w:rsidR="00E63C04" w:rsidRPr="00B75C3F" w:rsidRDefault="00E63C04" w:rsidP="00EA1E20">
      <w:pPr>
        <w:spacing w:line="276" w:lineRule="auto"/>
        <w:ind w:left="709" w:hanging="709"/>
        <w:jc w:val="both"/>
        <w:rPr>
          <w:rFonts w:cs="Arial"/>
          <w:szCs w:val="20"/>
        </w:rPr>
      </w:pPr>
      <w:r w:rsidRPr="00B75C3F">
        <w:rPr>
          <w:rFonts w:cs="Arial"/>
          <w:szCs w:val="20"/>
        </w:rPr>
        <w:t>EM = I x N x VP, sendo:</w:t>
      </w:r>
    </w:p>
    <w:p w14:paraId="1649B167" w14:textId="77777777" w:rsidR="00E63C04" w:rsidRPr="00B75C3F" w:rsidRDefault="00E63C04" w:rsidP="00EA1E20">
      <w:pPr>
        <w:tabs>
          <w:tab w:val="left" w:pos="1701"/>
        </w:tabs>
        <w:spacing w:line="276" w:lineRule="auto"/>
        <w:ind w:left="709" w:hanging="709"/>
        <w:jc w:val="both"/>
        <w:rPr>
          <w:rFonts w:cs="Arial"/>
          <w:snapToGrid w:val="0"/>
          <w:color w:val="000000"/>
          <w:szCs w:val="20"/>
        </w:rPr>
      </w:pPr>
      <w:r w:rsidRPr="00B75C3F">
        <w:rPr>
          <w:rFonts w:cs="Arial"/>
          <w:snapToGrid w:val="0"/>
          <w:color w:val="000000"/>
          <w:szCs w:val="20"/>
        </w:rPr>
        <w:t>EM = Encargos moratórios;</w:t>
      </w:r>
    </w:p>
    <w:p w14:paraId="24278480"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color w:val="000000"/>
          <w:szCs w:val="20"/>
        </w:rPr>
        <w:t>N = Número de dias entre a data prevista para o pagamento e a do efetivo pagamento;</w:t>
      </w:r>
    </w:p>
    <w:p w14:paraId="1B12F24D"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color w:val="000000"/>
          <w:szCs w:val="20"/>
        </w:rPr>
        <w:t>VP = Valor da parcela a ser paga.</w:t>
      </w:r>
    </w:p>
    <w:p w14:paraId="40E6389B" w14:textId="77777777" w:rsidR="00E63C04" w:rsidRPr="00B75C3F" w:rsidRDefault="00E63C04" w:rsidP="00EA1E20">
      <w:pPr>
        <w:tabs>
          <w:tab w:val="left" w:pos="1701"/>
        </w:tabs>
        <w:spacing w:line="276" w:lineRule="auto"/>
        <w:ind w:left="709" w:hanging="709"/>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p w14:paraId="66C80106" w14:textId="77777777" w:rsidR="00AD1932" w:rsidRDefault="00AD1932" w:rsidP="00EA1E20">
      <w:pPr>
        <w:ind w:left="709" w:hanging="709"/>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1042"/>
        <w:gridCol w:w="1272"/>
        <w:gridCol w:w="4307"/>
      </w:tblGrid>
      <w:tr w:rsidR="00AD1932" w:rsidRPr="00EE4B23" w14:paraId="0DEE6B5F" w14:textId="77777777" w:rsidTr="00AD1932">
        <w:tc>
          <w:tcPr>
            <w:tcW w:w="2214" w:type="dxa"/>
            <w:vMerge w:val="restart"/>
            <w:vAlign w:val="center"/>
            <w:hideMark/>
          </w:tcPr>
          <w:p w14:paraId="21DC3140"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I = (TX)</w:t>
            </w:r>
          </w:p>
        </w:tc>
        <w:tc>
          <w:tcPr>
            <w:tcW w:w="446" w:type="dxa"/>
            <w:vMerge w:val="restart"/>
            <w:vAlign w:val="center"/>
            <w:hideMark/>
          </w:tcPr>
          <w:p w14:paraId="175A3793"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 xml:space="preserve">I = </w:t>
            </w:r>
          </w:p>
        </w:tc>
        <w:tc>
          <w:tcPr>
            <w:tcW w:w="1276" w:type="dxa"/>
            <w:tcBorders>
              <w:top w:val="nil"/>
              <w:left w:val="nil"/>
              <w:bottom w:val="single" w:sz="4" w:space="0" w:color="auto"/>
              <w:right w:val="nil"/>
            </w:tcBorders>
            <w:hideMark/>
          </w:tcPr>
          <w:p w14:paraId="7B12B546"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( 6 / 100 )</w:t>
            </w:r>
          </w:p>
        </w:tc>
        <w:tc>
          <w:tcPr>
            <w:tcW w:w="4926" w:type="dxa"/>
            <w:vMerge w:val="restart"/>
            <w:vAlign w:val="center"/>
          </w:tcPr>
          <w:p w14:paraId="17C14B73"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I = 0,00016438</w:t>
            </w:r>
          </w:p>
          <w:p w14:paraId="6D78288E"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TX = Percentual da taxa anual = 6%</w:t>
            </w:r>
          </w:p>
          <w:p w14:paraId="35B8CF1D" w14:textId="77777777" w:rsidR="00AD1932" w:rsidRPr="00EE4B23" w:rsidRDefault="00AD1932" w:rsidP="00EA1E20">
            <w:pPr>
              <w:tabs>
                <w:tab w:val="left" w:pos="1701"/>
              </w:tabs>
              <w:spacing w:line="276" w:lineRule="auto"/>
              <w:ind w:left="709" w:hanging="709"/>
              <w:jc w:val="both"/>
              <w:rPr>
                <w:rFonts w:cs="Arial"/>
                <w:color w:val="000000"/>
                <w:szCs w:val="20"/>
              </w:rPr>
            </w:pPr>
          </w:p>
        </w:tc>
      </w:tr>
      <w:tr w:rsidR="00AD1932" w:rsidRPr="00EE4B23" w14:paraId="3CB73778" w14:textId="77777777" w:rsidTr="00AD1932">
        <w:tc>
          <w:tcPr>
            <w:tcW w:w="0" w:type="auto"/>
            <w:vMerge/>
            <w:vAlign w:val="center"/>
            <w:hideMark/>
          </w:tcPr>
          <w:p w14:paraId="0E99DB34" w14:textId="77777777" w:rsidR="00AD1932" w:rsidRPr="00EE4B23" w:rsidRDefault="00AD1932" w:rsidP="00EA1E20">
            <w:pPr>
              <w:ind w:left="709" w:hanging="709"/>
              <w:rPr>
                <w:rFonts w:cs="Arial"/>
                <w:color w:val="000000"/>
                <w:szCs w:val="20"/>
              </w:rPr>
            </w:pPr>
          </w:p>
        </w:tc>
        <w:tc>
          <w:tcPr>
            <w:tcW w:w="0" w:type="auto"/>
            <w:vMerge/>
            <w:vAlign w:val="center"/>
            <w:hideMark/>
          </w:tcPr>
          <w:p w14:paraId="3F7B1C81" w14:textId="77777777" w:rsidR="00AD1932" w:rsidRPr="00EE4B23" w:rsidRDefault="00AD1932" w:rsidP="00EA1E20">
            <w:pPr>
              <w:ind w:left="709" w:hanging="709"/>
              <w:rPr>
                <w:rFonts w:cs="Arial"/>
                <w:color w:val="000000"/>
                <w:szCs w:val="20"/>
              </w:rPr>
            </w:pPr>
          </w:p>
        </w:tc>
        <w:tc>
          <w:tcPr>
            <w:tcW w:w="1276" w:type="dxa"/>
            <w:tcBorders>
              <w:top w:val="single" w:sz="4" w:space="0" w:color="auto"/>
              <w:left w:val="nil"/>
              <w:bottom w:val="nil"/>
              <w:right w:val="nil"/>
            </w:tcBorders>
            <w:hideMark/>
          </w:tcPr>
          <w:p w14:paraId="710146B2" w14:textId="77777777" w:rsidR="00AD1932" w:rsidRPr="00EE4B23" w:rsidRDefault="00AD1932" w:rsidP="00EA1E20">
            <w:pPr>
              <w:tabs>
                <w:tab w:val="left" w:pos="1701"/>
              </w:tabs>
              <w:spacing w:line="276" w:lineRule="auto"/>
              <w:ind w:left="709" w:hanging="709"/>
              <w:jc w:val="both"/>
              <w:rPr>
                <w:rFonts w:cs="Arial"/>
                <w:color w:val="000000"/>
                <w:szCs w:val="20"/>
              </w:rPr>
            </w:pPr>
            <w:r w:rsidRPr="00EE4B23">
              <w:rPr>
                <w:rFonts w:cs="Arial"/>
                <w:color w:val="000000"/>
                <w:szCs w:val="20"/>
              </w:rPr>
              <w:t>365</w:t>
            </w:r>
          </w:p>
        </w:tc>
        <w:tc>
          <w:tcPr>
            <w:tcW w:w="0" w:type="auto"/>
            <w:vMerge/>
            <w:vAlign w:val="center"/>
            <w:hideMark/>
          </w:tcPr>
          <w:p w14:paraId="5901FF97" w14:textId="77777777" w:rsidR="00AD1932" w:rsidRPr="00EE4B23" w:rsidRDefault="00AD1932" w:rsidP="00EA1E20">
            <w:pPr>
              <w:ind w:left="709" w:hanging="709"/>
              <w:rPr>
                <w:rFonts w:cs="Arial"/>
                <w:color w:val="000000"/>
                <w:szCs w:val="20"/>
              </w:rPr>
            </w:pPr>
          </w:p>
        </w:tc>
      </w:tr>
    </w:tbl>
    <w:p w14:paraId="5FF00E3D" w14:textId="77777777" w:rsidR="00DD5479" w:rsidRDefault="00DD5479" w:rsidP="00EA1E20">
      <w:pPr>
        <w:spacing w:before="120" w:after="120" w:line="276" w:lineRule="auto"/>
        <w:ind w:left="709" w:hanging="709"/>
        <w:jc w:val="both"/>
        <w:rPr>
          <w:rFonts w:cs="Arial"/>
          <w:color w:val="000000"/>
          <w:lang w:eastAsia="en-US"/>
        </w:rPr>
      </w:pPr>
    </w:p>
    <w:p w14:paraId="25E3DE9D" w14:textId="77777777" w:rsidR="00E63C04" w:rsidRPr="00E63C04" w:rsidRDefault="00E63C04" w:rsidP="00EA1E20">
      <w:pPr>
        <w:pStyle w:val="Nivel1"/>
        <w:numPr>
          <w:ilvl w:val="0"/>
          <w:numId w:val="3"/>
        </w:numPr>
        <w:spacing w:after="0"/>
        <w:ind w:left="709" w:hanging="709"/>
        <w:rPr>
          <w:lang w:eastAsia="en-US"/>
        </w:rPr>
      </w:pPr>
      <w:r w:rsidRPr="00E63C04">
        <w:rPr>
          <w:lang w:eastAsia="en-US"/>
        </w:rPr>
        <w:t>REAJUSTE</w:t>
      </w:r>
    </w:p>
    <w:p w14:paraId="31DFE3CF" w14:textId="77777777" w:rsidR="00E63C04" w:rsidRPr="00BB7BCE" w:rsidRDefault="00E63C04" w:rsidP="00EA1E20">
      <w:pPr>
        <w:pStyle w:val="PargrafodaLista"/>
        <w:numPr>
          <w:ilvl w:val="0"/>
          <w:numId w:val="22"/>
        </w:numPr>
        <w:spacing w:before="120" w:after="120" w:line="276" w:lineRule="auto"/>
        <w:ind w:left="709" w:hanging="709"/>
        <w:jc w:val="both"/>
        <w:rPr>
          <w:rFonts w:cs="Arial"/>
          <w:vanish/>
          <w:szCs w:val="20"/>
        </w:rPr>
      </w:pPr>
    </w:p>
    <w:p w14:paraId="75334D92" w14:textId="77777777" w:rsidR="00E63C04" w:rsidRPr="00BB7BCE" w:rsidRDefault="00E63C04" w:rsidP="00EA1E20">
      <w:pPr>
        <w:pStyle w:val="PargrafodaLista"/>
        <w:numPr>
          <w:ilvl w:val="0"/>
          <w:numId w:val="22"/>
        </w:numPr>
        <w:spacing w:before="120" w:after="120" w:line="276" w:lineRule="auto"/>
        <w:ind w:left="709" w:hanging="709"/>
        <w:jc w:val="both"/>
        <w:rPr>
          <w:rFonts w:cs="Arial"/>
          <w:vanish/>
          <w:szCs w:val="20"/>
        </w:rPr>
      </w:pPr>
    </w:p>
    <w:p w14:paraId="4C33BDEB" w14:textId="77777777" w:rsidR="00E63C04" w:rsidRDefault="00E63C04" w:rsidP="00EA1E20">
      <w:pPr>
        <w:pStyle w:val="PargrafodaLista"/>
        <w:spacing w:before="120" w:after="120" w:line="276" w:lineRule="auto"/>
        <w:ind w:left="709" w:hanging="709"/>
        <w:jc w:val="both"/>
        <w:rPr>
          <w:rFonts w:cs="Arial"/>
          <w:szCs w:val="20"/>
        </w:rPr>
      </w:pPr>
    </w:p>
    <w:p w14:paraId="5F272B73" w14:textId="19AEDF65" w:rsidR="00E63C04" w:rsidRPr="00E63C04" w:rsidRDefault="00E63C04" w:rsidP="00EA1E20">
      <w:pPr>
        <w:pStyle w:val="PargrafodaLista"/>
        <w:numPr>
          <w:ilvl w:val="1"/>
          <w:numId w:val="22"/>
        </w:numPr>
        <w:spacing w:before="120" w:after="120" w:line="276" w:lineRule="auto"/>
        <w:ind w:left="709" w:hanging="709"/>
        <w:jc w:val="both"/>
        <w:rPr>
          <w:rFonts w:cs="Arial"/>
          <w:szCs w:val="20"/>
        </w:rPr>
      </w:pPr>
      <w:r w:rsidRPr="00B75C3F">
        <w:rPr>
          <w:rFonts w:cs="Arial"/>
          <w:szCs w:val="20"/>
        </w:rPr>
        <w:t>Os preços são fixos e irreajustáveis no prazo de um ano contado da data limite para a apresentação das propostas.</w:t>
      </w:r>
    </w:p>
    <w:p w14:paraId="31689524" w14:textId="0BFAD733" w:rsidR="00E63C04" w:rsidRPr="00B75C3F" w:rsidRDefault="00E63C04" w:rsidP="00EA1E20">
      <w:pPr>
        <w:pStyle w:val="PargrafodaLista"/>
        <w:numPr>
          <w:ilvl w:val="2"/>
          <w:numId w:val="22"/>
        </w:numPr>
        <w:spacing w:before="120" w:after="120" w:line="276" w:lineRule="auto"/>
        <w:ind w:left="709" w:hanging="709"/>
        <w:jc w:val="both"/>
        <w:rPr>
          <w:rFonts w:cs="Arial"/>
          <w:szCs w:val="20"/>
        </w:rPr>
      </w:pPr>
      <w:r w:rsidRPr="00B75C3F">
        <w:rPr>
          <w:rFonts w:cs="Arial"/>
          <w:bCs/>
          <w:iCs/>
          <w:szCs w:val="20"/>
        </w:rPr>
        <w:lastRenderedPageBreak/>
        <w:t xml:space="preserve">Dentro do prazo de vigência do contrato e mediante solicitação da contratada, os preços contratados poderão sofrer reajuste após o interregno de um ano, aplicando-se o </w:t>
      </w:r>
      <w:r w:rsidRPr="00CF0D1A">
        <w:rPr>
          <w:rFonts w:cs="Arial"/>
          <w:bCs/>
          <w:iCs/>
          <w:szCs w:val="20"/>
        </w:rPr>
        <w:t xml:space="preserve">índice </w:t>
      </w:r>
      <w:r w:rsidR="00CF0D1A" w:rsidRPr="00CF0D1A">
        <w:rPr>
          <w:rFonts w:cs="Arial"/>
          <w:bCs/>
          <w:iCs/>
          <w:szCs w:val="20"/>
        </w:rPr>
        <w:t>IPCA</w:t>
      </w:r>
      <w:r w:rsidRPr="00CF0D1A">
        <w:rPr>
          <w:rFonts w:cs="Arial"/>
          <w:bCs/>
          <w:iCs/>
          <w:szCs w:val="20"/>
        </w:rPr>
        <w:t xml:space="preserve"> exclusivamente </w:t>
      </w:r>
      <w:r w:rsidRPr="00B75C3F">
        <w:rPr>
          <w:rFonts w:cs="Arial"/>
          <w:bCs/>
          <w:iCs/>
          <w:szCs w:val="20"/>
        </w:rPr>
        <w:t>para as obrigações iniciadas e concluídas após a ocorrência da anualidade.</w:t>
      </w:r>
    </w:p>
    <w:p w14:paraId="4ED02744"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Nos reajustes subsequentes ao primeiro, o interregno mínimo de um ano será contado a partir dos efeitos financeiros do último reajuste.</w:t>
      </w:r>
    </w:p>
    <w:p w14:paraId="227F3E03"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67AB88F"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Nas aferições finais, o índice utilizado para reajuste será, obrigatoriamente, o definitivo.</w:t>
      </w:r>
    </w:p>
    <w:p w14:paraId="2D06F3A8"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7EBE4639" w14:textId="77777777" w:rsidR="00E63C04" w:rsidRPr="00CD11BC" w:rsidRDefault="00E63C04" w:rsidP="00EA1E20">
      <w:pPr>
        <w:pStyle w:val="PargrafodaLista"/>
        <w:numPr>
          <w:ilvl w:val="1"/>
          <w:numId w:val="22"/>
        </w:numPr>
        <w:spacing w:before="120" w:after="120" w:line="276" w:lineRule="auto"/>
        <w:ind w:left="709" w:hanging="709"/>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649902DF" w14:textId="77777777" w:rsidR="00E63C04" w:rsidRPr="00AB07DB" w:rsidRDefault="00E63C04" w:rsidP="00EA1E20">
      <w:pPr>
        <w:pStyle w:val="PargrafodaLista"/>
        <w:numPr>
          <w:ilvl w:val="1"/>
          <w:numId w:val="22"/>
        </w:numPr>
        <w:spacing w:before="120" w:after="120" w:line="276" w:lineRule="auto"/>
        <w:ind w:left="709" w:hanging="709"/>
        <w:jc w:val="both"/>
      </w:pPr>
      <w:r w:rsidRPr="00CD11BC">
        <w:rPr>
          <w:rFonts w:cs="Arial"/>
          <w:szCs w:val="20"/>
        </w:rPr>
        <w:t xml:space="preserve">O reajuste será realizado por </w:t>
      </w:r>
      <w:proofErr w:type="spellStart"/>
      <w:r w:rsidRPr="00CD11BC">
        <w:rPr>
          <w:rFonts w:cs="Arial"/>
          <w:szCs w:val="20"/>
        </w:rPr>
        <w:t>apostilamento</w:t>
      </w:r>
      <w:proofErr w:type="spellEnd"/>
      <w:r w:rsidRPr="00CD11BC">
        <w:rPr>
          <w:rFonts w:cs="Arial"/>
          <w:szCs w:val="20"/>
        </w:rPr>
        <w:t>.</w:t>
      </w:r>
    </w:p>
    <w:p w14:paraId="3112C385" w14:textId="77777777" w:rsidR="00DD04BD" w:rsidRDefault="00DD04BD" w:rsidP="00DD04BD">
      <w:pPr>
        <w:spacing w:before="120" w:after="120" w:line="276" w:lineRule="auto"/>
        <w:ind w:left="1210"/>
        <w:jc w:val="both"/>
        <w:rPr>
          <w:rFonts w:cs="Arial"/>
          <w:szCs w:val="20"/>
        </w:rPr>
      </w:pPr>
    </w:p>
    <w:p w14:paraId="45C73FB3" w14:textId="77777777" w:rsidR="00C80A60" w:rsidRPr="00600BAE" w:rsidRDefault="00C80A60" w:rsidP="00892D50">
      <w:pPr>
        <w:pStyle w:val="Nivel1"/>
        <w:numPr>
          <w:ilvl w:val="0"/>
          <w:numId w:val="22"/>
        </w:numPr>
        <w:spacing w:after="0"/>
        <w:ind w:left="567" w:hanging="567"/>
        <w:rPr>
          <w:color w:val="auto"/>
        </w:rPr>
      </w:pPr>
      <w:r w:rsidRPr="00600BAE">
        <w:rPr>
          <w:color w:val="auto"/>
        </w:rPr>
        <w:t>GARANTIA DA EXECUÇÃO</w:t>
      </w:r>
    </w:p>
    <w:p w14:paraId="07E39C75" w14:textId="77777777" w:rsidR="00C80A60" w:rsidRPr="00600BAE" w:rsidRDefault="00C80A60" w:rsidP="00892D50">
      <w:pPr>
        <w:spacing w:line="276" w:lineRule="auto"/>
        <w:ind w:left="567" w:hanging="567"/>
        <w:rPr>
          <w:rFonts w:cs="Arial"/>
          <w:i/>
          <w:color w:val="FF0000"/>
          <w:szCs w:val="20"/>
        </w:rPr>
      </w:pPr>
    </w:p>
    <w:p w14:paraId="41F5F398" w14:textId="6145A866" w:rsidR="00C80A60" w:rsidRPr="00C80A60" w:rsidRDefault="00C80A60" w:rsidP="00892D50">
      <w:pPr>
        <w:pStyle w:val="PargrafodaLista"/>
        <w:numPr>
          <w:ilvl w:val="1"/>
          <w:numId w:val="24"/>
        </w:numPr>
        <w:spacing w:before="120" w:after="120" w:line="276" w:lineRule="auto"/>
        <w:ind w:left="567" w:hanging="567"/>
        <w:jc w:val="both"/>
        <w:rPr>
          <w:rFonts w:cs="Arial"/>
          <w:szCs w:val="20"/>
        </w:rPr>
      </w:pPr>
      <w:r w:rsidRPr="00C80A60">
        <w:rPr>
          <w:rFonts w:cs="Arial"/>
          <w:szCs w:val="20"/>
        </w:rPr>
        <w:t>Não haverá exigência de garantia contratual da execução, pelas razões abaixo justificadas:</w:t>
      </w:r>
    </w:p>
    <w:p w14:paraId="138EE5D0" w14:textId="215F7447" w:rsidR="00C80A60" w:rsidRPr="00C80A60" w:rsidRDefault="00C80A60" w:rsidP="00892D50">
      <w:pPr>
        <w:pStyle w:val="PargrafodaLista"/>
        <w:numPr>
          <w:ilvl w:val="2"/>
          <w:numId w:val="24"/>
        </w:numPr>
        <w:spacing w:before="120" w:after="120" w:line="276" w:lineRule="auto"/>
        <w:ind w:left="567" w:hanging="567"/>
        <w:jc w:val="both"/>
        <w:rPr>
          <w:rFonts w:cs="Arial"/>
          <w:bCs/>
          <w:color w:val="000000"/>
          <w:szCs w:val="20"/>
        </w:rPr>
      </w:pPr>
      <w:r w:rsidRPr="00C80A60">
        <w:rPr>
          <w:rFonts w:cs="Arial"/>
          <w:szCs w:val="20"/>
          <w:lang w:eastAsia="en-US"/>
        </w:rPr>
        <w:t>Considerando a discricionariedade apontada pelo art. 56 da Lei nº 8.666/93, verifica-se que na presente contratação não demanda a necessidade de exigência de garantia contratual.</w:t>
      </w:r>
    </w:p>
    <w:p w14:paraId="6C131D00" w14:textId="77777777" w:rsidR="00C80A60" w:rsidRDefault="00C80A60" w:rsidP="00892D50">
      <w:pPr>
        <w:pStyle w:val="PargrafodaLista"/>
        <w:spacing w:before="120" w:after="120" w:line="276" w:lineRule="auto"/>
        <w:ind w:left="567" w:hanging="567"/>
        <w:jc w:val="both"/>
        <w:rPr>
          <w:rFonts w:cs="Arial"/>
          <w:bCs/>
          <w:color w:val="000000"/>
          <w:szCs w:val="20"/>
        </w:rPr>
      </w:pPr>
    </w:p>
    <w:p w14:paraId="344C6AEF" w14:textId="77777777" w:rsidR="00C80A60" w:rsidRPr="00BD3F5F" w:rsidRDefault="00C80A60" w:rsidP="00892D50">
      <w:pPr>
        <w:spacing w:before="120" w:after="120" w:line="276" w:lineRule="auto"/>
        <w:ind w:left="567" w:hanging="567"/>
        <w:jc w:val="both"/>
        <w:rPr>
          <w:rFonts w:cs="Arial"/>
          <w:b/>
          <w:color w:val="FF0000"/>
          <w:szCs w:val="20"/>
        </w:rPr>
      </w:pPr>
      <w:r w:rsidRPr="00BD3F5F">
        <w:rPr>
          <w:rFonts w:cs="Arial"/>
          <w:b/>
          <w:color w:val="FF0000"/>
          <w:szCs w:val="20"/>
          <w:u w:val="single"/>
        </w:rPr>
        <w:t>OU</w:t>
      </w:r>
    </w:p>
    <w:p w14:paraId="72AF15E2" w14:textId="77777777" w:rsidR="00C80A60" w:rsidRPr="00BD3F5F" w:rsidRDefault="00C80A60" w:rsidP="00892D50">
      <w:pPr>
        <w:spacing w:before="120" w:after="120" w:line="276" w:lineRule="auto"/>
        <w:ind w:left="567" w:hanging="567"/>
        <w:jc w:val="both"/>
        <w:rPr>
          <w:rFonts w:cs="Arial"/>
          <w:color w:val="FF0000"/>
          <w:szCs w:val="20"/>
        </w:rPr>
      </w:pPr>
    </w:p>
    <w:p w14:paraId="41E76EBF" w14:textId="17738BD8" w:rsidR="00C80A60" w:rsidRPr="00C80A60" w:rsidRDefault="00C80A60" w:rsidP="00892D50">
      <w:pPr>
        <w:pStyle w:val="PargrafodaLista"/>
        <w:numPr>
          <w:ilvl w:val="1"/>
          <w:numId w:val="25"/>
        </w:numPr>
        <w:spacing w:before="120" w:after="120" w:line="276" w:lineRule="auto"/>
        <w:ind w:left="567" w:hanging="567"/>
        <w:jc w:val="both"/>
        <w:rPr>
          <w:rFonts w:cs="Arial"/>
          <w:color w:val="FF0000"/>
          <w:szCs w:val="20"/>
        </w:rPr>
      </w:pPr>
      <w:r w:rsidRPr="00C80A60">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669061BD" w14:textId="77777777" w:rsidR="00C80A60" w:rsidRPr="00BD3F5F" w:rsidRDefault="00C80A60" w:rsidP="00892D50">
      <w:pPr>
        <w:spacing w:line="276" w:lineRule="auto"/>
        <w:ind w:left="567" w:hanging="567"/>
        <w:jc w:val="both"/>
        <w:rPr>
          <w:rFonts w:cs="Arial"/>
          <w:color w:val="FF0000"/>
          <w:szCs w:val="20"/>
        </w:rPr>
      </w:pPr>
    </w:p>
    <w:p w14:paraId="4C026D05" w14:textId="2CDC6C61" w:rsidR="00C80A60" w:rsidRPr="00C80A60" w:rsidRDefault="00C80A60" w:rsidP="00892D50">
      <w:pPr>
        <w:pStyle w:val="PargrafodaLista"/>
        <w:numPr>
          <w:ilvl w:val="1"/>
          <w:numId w:val="25"/>
        </w:numPr>
        <w:spacing w:before="120" w:after="120" w:line="276" w:lineRule="auto"/>
        <w:ind w:left="567" w:hanging="567"/>
        <w:jc w:val="both"/>
        <w:rPr>
          <w:rFonts w:cs="Arial"/>
          <w:color w:val="FF0000"/>
          <w:szCs w:val="20"/>
        </w:rPr>
      </w:pPr>
      <w:r w:rsidRPr="00C80A60">
        <w:rPr>
          <w:rFonts w:cs="Arial"/>
          <w:color w:val="FF0000"/>
          <w:szCs w:val="20"/>
        </w:rPr>
        <w:t>No prazo máximo de 10 (dez) dias úteis, prorrogáveis por igual período, a critério do contratante, contados da assinatura do contrato, a contratada deverá apresentar comprovante</w:t>
      </w:r>
      <w:r w:rsidRPr="00C80A60">
        <w:rPr>
          <w:rFonts w:eastAsia="Calibri" w:cs="Arial"/>
          <w:color w:val="FF0000"/>
          <w:szCs w:val="20"/>
          <w:lang w:eastAsia="en-US"/>
        </w:rPr>
        <w:t xml:space="preserve"> de prestação de garantia, podendo optar por caução em dinheiro ou títulos da dívida pública, seguro-garantia ou fiança bancária. </w:t>
      </w:r>
    </w:p>
    <w:p w14:paraId="141D3F19"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410A533C"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42804A1"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4E467A8A"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 xml:space="preserve">A garantia assegurará, qualquer que seja a modalidade escolhida, o pagamento de: </w:t>
      </w:r>
    </w:p>
    <w:p w14:paraId="00D7E91D"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lastRenderedPageBreak/>
        <w:t xml:space="preserve">prejuízos advindos do não cumprimento do objeto do contrato e do não adimplemento das demais obrigações nele previstas; </w:t>
      </w:r>
    </w:p>
    <w:p w14:paraId="76169D01"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5C92144B"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6B215A09" w14:textId="77777777" w:rsidR="00C80A60" w:rsidRPr="005827D7"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7987EE79"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6ED484AD" w14:textId="77777777" w:rsidR="00C80A60" w:rsidRPr="005827D7" w:rsidRDefault="00C80A60" w:rsidP="00892D50">
      <w:pPr>
        <w:numPr>
          <w:ilvl w:val="1"/>
          <w:numId w:val="25"/>
        </w:numPr>
        <w:spacing w:before="120" w:after="120" w:line="276" w:lineRule="auto"/>
        <w:ind w:left="567" w:hanging="567"/>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69F2D044"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32C9E71"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01C71172"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CF50553"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EDA22DC" w14:textId="77777777" w:rsidR="00C80A60" w:rsidRPr="005827D7" w:rsidRDefault="00C80A60" w:rsidP="00892D50">
      <w:pPr>
        <w:numPr>
          <w:ilvl w:val="1"/>
          <w:numId w:val="25"/>
        </w:numPr>
        <w:spacing w:before="120" w:after="120" w:line="276" w:lineRule="auto"/>
        <w:ind w:left="567" w:hanging="567"/>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41783D5F" w14:textId="77777777" w:rsidR="00C80A60" w:rsidRPr="000D6DC8" w:rsidRDefault="00C80A60" w:rsidP="00892D50">
      <w:pPr>
        <w:numPr>
          <w:ilvl w:val="1"/>
          <w:numId w:val="25"/>
        </w:numPr>
        <w:spacing w:before="120" w:after="120" w:line="276" w:lineRule="auto"/>
        <w:ind w:left="567" w:hanging="567"/>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3CD72B45" w14:textId="77777777" w:rsidR="00C80A60" w:rsidRPr="000D6DC8"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5A3D407" w14:textId="77777777" w:rsidR="00C80A60" w:rsidRPr="000D6DC8" w:rsidRDefault="00C80A60" w:rsidP="00892D50">
      <w:pPr>
        <w:numPr>
          <w:ilvl w:val="2"/>
          <w:numId w:val="25"/>
        </w:numPr>
        <w:tabs>
          <w:tab w:val="left" w:pos="1440"/>
        </w:tabs>
        <w:autoSpaceDE w:val="0"/>
        <w:snapToGrid w:val="0"/>
        <w:spacing w:before="120" w:after="120" w:line="276" w:lineRule="auto"/>
        <w:ind w:left="567" w:hanging="567"/>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1909E1D8" w14:textId="77777777" w:rsidR="00C80A60" w:rsidRPr="000D6DC8" w:rsidRDefault="00C80A60" w:rsidP="00892D50">
      <w:pPr>
        <w:numPr>
          <w:ilvl w:val="1"/>
          <w:numId w:val="25"/>
        </w:numPr>
        <w:spacing w:before="120" w:after="120" w:line="276" w:lineRule="auto"/>
        <w:ind w:left="567" w:hanging="567"/>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2B29D205" w14:textId="77777777" w:rsidR="00C80A60" w:rsidRPr="000D6DC8" w:rsidRDefault="00C80A60" w:rsidP="00892D50">
      <w:pPr>
        <w:numPr>
          <w:ilvl w:val="1"/>
          <w:numId w:val="25"/>
        </w:numPr>
        <w:spacing w:before="120" w:after="120" w:line="276" w:lineRule="auto"/>
        <w:ind w:left="567" w:hanging="567"/>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6EBC3842" w14:textId="77777777" w:rsidR="00C80A60" w:rsidRDefault="00C80A60" w:rsidP="00892D50">
      <w:pPr>
        <w:spacing w:before="120" w:after="120" w:line="276" w:lineRule="auto"/>
        <w:ind w:left="567" w:hanging="567"/>
        <w:jc w:val="both"/>
        <w:rPr>
          <w:rFonts w:cs="Arial"/>
          <w:szCs w:val="20"/>
        </w:rPr>
      </w:pPr>
    </w:p>
    <w:p w14:paraId="7457DE65" w14:textId="77777777" w:rsidR="000C4B97" w:rsidRPr="00FA6717" w:rsidRDefault="000C4B97" w:rsidP="00892D50">
      <w:pPr>
        <w:pStyle w:val="Nivel1"/>
        <w:numPr>
          <w:ilvl w:val="0"/>
          <w:numId w:val="22"/>
        </w:numPr>
        <w:spacing w:after="0"/>
        <w:ind w:left="567" w:hanging="567"/>
      </w:pPr>
      <w:r w:rsidRPr="00FA6717">
        <w:t>DAS SANÇÕES ADMINISTRATIVAS</w:t>
      </w:r>
    </w:p>
    <w:p w14:paraId="69FBC73E" w14:textId="77777777"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t>Comete infração administrativa nos termos da Lei nº 10.520, de 2002, a CONTRATADA que:</w:t>
      </w:r>
    </w:p>
    <w:p w14:paraId="7B178DC8"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proofErr w:type="spellStart"/>
      <w:r w:rsidRPr="00FA6717">
        <w:rPr>
          <w:rFonts w:ascii="Arial" w:hAnsi="Arial" w:cs="Arial"/>
          <w:sz w:val="20"/>
          <w:szCs w:val="20"/>
        </w:rPr>
        <w:lastRenderedPageBreak/>
        <w:t>inexecutar</w:t>
      </w:r>
      <w:proofErr w:type="spellEnd"/>
      <w:r w:rsidRPr="00FA6717">
        <w:rPr>
          <w:rFonts w:ascii="Arial" w:hAnsi="Arial" w:cs="Arial"/>
          <w:sz w:val="20"/>
          <w:szCs w:val="20"/>
        </w:rPr>
        <w:t xml:space="preserve"> total ou parcialmente qualquer das obrigações assumidas em decorrência da contratação;</w:t>
      </w:r>
    </w:p>
    <w:p w14:paraId="51A71FF3"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ensejar o retardamento da execução do objeto;</w:t>
      </w:r>
    </w:p>
    <w:p w14:paraId="13819581"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falhar ou fraudar na execução do contrato;</w:t>
      </w:r>
    </w:p>
    <w:p w14:paraId="6D5142BD"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comportar-se de modo inidôneo; ou</w:t>
      </w:r>
    </w:p>
    <w:p w14:paraId="617A346F" w14:textId="77777777" w:rsidR="000C4B97" w:rsidRPr="00FA671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cometer fraude fiscal.</w:t>
      </w:r>
    </w:p>
    <w:p w14:paraId="283A7632" w14:textId="77777777" w:rsidR="000C4B97" w:rsidRPr="0085196B" w:rsidRDefault="000C4B97" w:rsidP="00892D50">
      <w:pPr>
        <w:numPr>
          <w:ilvl w:val="1"/>
          <w:numId w:val="22"/>
        </w:numPr>
        <w:spacing w:before="120" w:after="120" w:line="276" w:lineRule="auto"/>
        <w:ind w:left="567" w:right="-30" w:hanging="567"/>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65D516E8" w14:textId="77777777" w:rsidR="000C4B97" w:rsidRPr="0085196B"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3ADCABB5" w14:textId="77777777" w:rsidR="000C4B97" w:rsidRPr="0085196B"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3EB40809" w14:textId="77777777" w:rsidR="000C4B97" w:rsidRPr="0085196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w:t>
      </w:r>
      <w:r w:rsidRPr="000C4B97">
        <w:rPr>
          <w:rFonts w:ascii="Arial" w:hAnsi="Arial" w:cs="Arial"/>
          <w:sz w:val="20"/>
          <w:szCs w:val="20"/>
        </w:rPr>
        <w:t>incidência a 15 (quinze) dias</w:t>
      </w:r>
      <w:r w:rsidRPr="0085196B">
        <w:rPr>
          <w:rFonts w:ascii="Arial" w:hAnsi="Arial" w:cs="Arial"/>
          <w:sz w:val="20"/>
          <w:szCs w:val="20"/>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BA50D79" w14:textId="77777777" w:rsidR="000C4B97" w:rsidRPr="0085196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subitem acima,</w:t>
      </w:r>
      <w:r w:rsidRPr="0085196B">
        <w:rPr>
          <w:rFonts w:ascii="Arial" w:hAnsi="Arial" w:cs="Arial"/>
          <w:sz w:val="20"/>
          <w:szCs w:val="20"/>
        </w:rPr>
        <w:t xml:space="preserve"> ou de inexecução parcial da obrigação assumida;</w:t>
      </w:r>
    </w:p>
    <w:p w14:paraId="2602AA6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4F4F39C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abaixo; e</w:t>
      </w:r>
    </w:p>
    <w:p w14:paraId="1E7111D5"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72C5D2D2" w14:textId="77777777" w:rsidR="000C4B97" w:rsidRPr="00FA6717"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FA6717">
        <w:rPr>
          <w:rFonts w:ascii="Arial" w:hAnsi="Arial" w:cs="Arial"/>
          <w:sz w:val="20"/>
          <w:szCs w:val="20"/>
        </w:rPr>
        <w:t>as penalidades de multa decorrentes de fatos diversos serão consideradas independentes entre si.</w:t>
      </w:r>
    </w:p>
    <w:p w14:paraId="2A35B634" w14:textId="77777777" w:rsidR="000C4B97" w:rsidRPr="0081407C"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699BC2BA" w14:textId="77777777" w:rsidR="000C4B97"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Pr>
          <w:rFonts w:ascii="Arial" w:hAnsi="Arial" w:cs="Arial"/>
          <w:sz w:val="20"/>
          <w:szCs w:val="20"/>
        </w:rPr>
        <w:t>SICAF</w:t>
      </w:r>
      <w:r w:rsidRPr="00FA6717">
        <w:rPr>
          <w:rFonts w:ascii="Arial" w:hAnsi="Arial" w:cs="Arial"/>
          <w:sz w:val="20"/>
          <w:szCs w:val="20"/>
        </w:rPr>
        <w:t xml:space="preserve"> pelo prazo de até cinco anos</w:t>
      </w:r>
    </w:p>
    <w:p w14:paraId="178A519C" w14:textId="77777777" w:rsidR="000C4B97" w:rsidRPr="00305CAB" w:rsidRDefault="000C4B97" w:rsidP="00892D50">
      <w:pPr>
        <w:pStyle w:val="PargrafodaLista1"/>
        <w:numPr>
          <w:ilvl w:val="3"/>
          <w:numId w:val="22"/>
        </w:numPr>
        <w:spacing w:before="120" w:after="120" w:line="276" w:lineRule="auto"/>
        <w:ind w:left="567" w:right="-30" w:hanging="567"/>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5BAA9020" w14:textId="77777777" w:rsidR="000C4B97" w:rsidRPr="0081407C" w:rsidRDefault="000C4B97" w:rsidP="00892D50">
      <w:pPr>
        <w:pStyle w:val="PargrafodaLista1"/>
        <w:numPr>
          <w:ilvl w:val="2"/>
          <w:numId w:val="22"/>
        </w:numPr>
        <w:spacing w:before="120" w:after="120" w:line="276" w:lineRule="auto"/>
        <w:ind w:left="567" w:right="-30" w:hanging="567"/>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3967FC82" w14:textId="60ACE8A2"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lastRenderedPageBreak/>
        <w:t xml:space="preserve">As sanções </w:t>
      </w:r>
      <w:r w:rsidR="00D702F3">
        <w:rPr>
          <w:rFonts w:cs="Arial"/>
          <w:szCs w:val="20"/>
        </w:rPr>
        <w:t>previstas nos subitens 20.2.1, 20.2.3, 20.2.4 e 20</w:t>
      </w:r>
      <w:r>
        <w:rPr>
          <w:rFonts w:cs="Arial"/>
          <w:szCs w:val="20"/>
        </w:rPr>
        <w:t>.2.5 poder</w:t>
      </w:r>
      <w:r w:rsidRPr="00FA6717">
        <w:rPr>
          <w:rFonts w:cs="Arial"/>
          <w:szCs w:val="20"/>
        </w:rPr>
        <w:t>ão ser aplicadas à CONTRATADA juntamente com as de multa, descontando-a dos pagamentos a serem efetuados.</w:t>
      </w:r>
    </w:p>
    <w:p w14:paraId="654EDBBE" w14:textId="77777777" w:rsidR="000C4B97" w:rsidRPr="00FA6717" w:rsidRDefault="000C4B97" w:rsidP="00892D50">
      <w:pPr>
        <w:numPr>
          <w:ilvl w:val="1"/>
          <w:numId w:val="22"/>
        </w:numPr>
        <w:spacing w:before="120" w:after="120" w:line="276" w:lineRule="auto"/>
        <w:ind w:left="567" w:right="-30" w:hanging="567"/>
        <w:jc w:val="both"/>
        <w:rPr>
          <w:rFonts w:cs="Arial"/>
          <w:szCs w:val="20"/>
        </w:rPr>
      </w:pPr>
      <w:r w:rsidRPr="00FA6717">
        <w:rPr>
          <w:rFonts w:cs="Arial"/>
          <w:szCs w:val="20"/>
        </w:rPr>
        <w:t>Para efeito de aplicação de multas, às infrações são atribuídos graus, de acordo com as tabelas 1 e 2:</w:t>
      </w:r>
    </w:p>
    <w:p w14:paraId="2A6649EE" w14:textId="77777777" w:rsidR="000C4B97" w:rsidRPr="00D702F3" w:rsidRDefault="000C4B97" w:rsidP="00D702F3">
      <w:pPr>
        <w:spacing w:before="120" w:after="120" w:line="276" w:lineRule="auto"/>
        <w:ind w:right="-30"/>
        <w:jc w:val="center"/>
        <w:rPr>
          <w:rFonts w:cs="Arial"/>
          <w:b/>
          <w:bCs/>
          <w:szCs w:val="20"/>
        </w:rPr>
      </w:pPr>
      <w:r w:rsidRPr="00D702F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C4B97" w:rsidRPr="00FA6717" w14:paraId="58E80989" w14:textId="77777777" w:rsidTr="00AD1932">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12EEC6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702F1290"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CORRESPONDÊNCIA</w:t>
            </w:r>
          </w:p>
        </w:tc>
      </w:tr>
      <w:tr w:rsidR="000C4B97" w:rsidRPr="00FA6717" w14:paraId="1427A54C" w14:textId="77777777" w:rsidTr="00AD1932">
        <w:trPr>
          <w:tblCellSpacing w:w="0" w:type="dxa"/>
        </w:trPr>
        <w:tc>
          <w:tcPr>
            <w:tcW w:w="3576" w:type="dxa"/>
            <w:tcBorders>
              <w:top w:val="outset" w:sz="6" w:space="0" w:color="000000"/>
              <w:bottom w:val="outset" w:sz="6" w:space="0" w:color="000000"/>
              <w:right w:val="outset" w:sz="6" w:space="0" w:color="000000"/>
            </w:tcBorders>
          </w:tcPr>
          <w:p w14:paraId="58C2A3E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3E170500"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 ao dia sobre o valor mensal do contrato</w:t>
            </w:r>
          </w:p>
        </w:tc>
      </w:tr>
      <w:tr w:rsidR="000C4B97" w:rsidRPr="00FA6717" w14:paraId="27915ACC" w14:textId="77777777" w:rsidTr="00AD1932">
        <w:trPr>
          <w:tblCellSpacing w:w="0" w:type="dxa"/>
        </w:trPr>
        <w:tc>
          <w:tcPr>
            <w:tcW w:w="3576" w:type="dxa"/>
            <w:tcBorders>
              <w:top w:val="outset" w:sz="6" w:space="0" w:color="000000"/>
              <w:bottom w:val="outset" w:sz="6" w:space="0" w:color="000000"/>
              <w:right w:val="outset" w:sz="6" w:space="0" w:color="000000"/>
            </w:tcBorders>
          </w:tcPr>
          <w:p w14:paraId="4FFD155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3B28CEC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0,4% ao dia sobre o valor mensal do contrato</w:t>
            </w:r>
          </w:p>
        </w:tc>
      </w:tr>
      <w:tr w:rsidR="000C4B97" w:rsidRPr="00FA6717" w14:paraId="6034DBCF" w14:textId="77777777" w:rsidTr="00AD1932">
        <w:trPr>
          <w:tblCellSpacing w:w="0" w:type="dxa"/>
        </w:trPr>
        <w:tc>
          <w:tcPr>
            <w:tcW w:w="3576" w:type="dxa"/>
            <w:tcBorders>
              <w:top w:val="outset" w:sz="6" w:space="0" w:color="000000"/>
              <w:bottom w:val="outset" w:sz="6" w:space="0" w:color="000000"/>
              <w:right w:val="outset" w:sz="6" w:space="0" w:color="000000"/>
            </w:tcBorders>
          </w:tcPr>
          <w:p w14:paraId="0E5507E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6F1DAAF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0,8% ao dia sobre o valor mensal do contrato</w:t>
            </w:r>
          </w:p>
        </w:tc>
      </w:tr>
      <w:tr w:rsidR="000C4B97" w:rsidRPr="00FA6717" w14:paraId="7B26B65D" w14:textId="77777777" w:rsidTr="00AD1932">
        <w:trPr>
          <w:tblCellSpacing w:w="0" w:type="dxa"/>
        </w:trPr>
        <w:tc>
          <w:tcPr>
            <w:tcW w:w="3576" w:type="dxa"/>
            <w:tcBorders>
              <w:top w:val="outset" w:sz="6" w:space="0" w:color="000000"/>
              <w:bottom w:val="outset" w:sz="6" w:space="0" w:color="000000"/>
              <w:right w:val="outset" w:sz="6" w:space="0" w:color="000000"/>
            </w:tcBorders>
          </w:tcPr>
          <w:p w14:paraId="66E18DCE"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760A107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1,6% ao dia sobre o valor mensal do contrato</w:t>
            </w:r>
          </w:p>
        </w:tc>
      </w:tr>
      <w:tr w:rsidR="000C4B97" w:rsidRPr="00FA6717" w14:paraId="5552465B" w14:textId="77777777" w:rsidTr="00AD1932">
        <w:trPr>
          <w:tblCellSpacing w:w="0" w:type="dxa"/>
        </w:trPr>
        <w:tc>
          <w:tcPr>
            <w:tcW w:w="3576" w:type="dxa"/>
            <w:tcBorders>
              <w:top w:val="outset" w:sz="6" w:space="0" w:color="000000"/>
              <w:bottom w:val="outset" w:sz="6" w:space="0" w:color="000000"/>
              <w:right w:val="outset" w:sz="6" w:space="0" w:color="000000"/>
            </w:tcBorders>
          </w:tcPr>
          <w:p w14:paraId="172F07D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024CBF44"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3,2% ao dia sobre o valor mensal do contrato</w:t>
            </w:r>
          </w:p>
        </w:tc>
      </w:tr>
    </w:tbl>
    <w:p w14:paraId="5061E2CF" w14:textId="77777777" w:rsidR="000C4B97" w:rsidRPr="00D702F3" w:rsidRDefault="000C4B97" w:rsidP="00D702F3">
      <w:pPr>
        <w:spacing w:before="120" w:after="120" w:line="276" w:lineRule="auto"/>
        <w:ind w:right="-30"/>
        <w:jc w:val="center"/>
        <w:rPr>
          <w:rFonts w:cs="Arial"/>
          <w:szCs w:val="20"/>
        </w:rPr>
      </w:pPr>
      <w:r w:rsidRPr="00D702F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0C4B97" w:rsidRPr="00FA6717" w14:paraId="7A799590" w14:textId="77777777" w:rsidTr="00AD1932">
        <w:trPr>
          <w:trHeight w:val="60"/>
          <w:tblCellSpacing w:w="0" w:type="dxa"/>
        </w:trPr>
        <w:tc>
          <w:tcPr>
            <w:tcW w:w="9180" w:type="dxa"/>
            <w:gridSpan w:val="3"/>
            <w:tcBorders>
              <w:top w:val="outset" w:sz="6" w:space="0" w:color="000000"/>
              <w:bottom w:val="outset" w:sz="6" w:space="0" w:color="000000"/>
            </w:tcBorders>
          </w:tcPr>
          <w:p w14:paraId="5646F032"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INFRAÇÃO</w:t>
            </w:r>
          </w:p>
        </w:tc>
      </w:tr>
      <w:tr w:rsidR="000C4B97" w:rsidRPr="00FA6717" w14:paraId="39E36E3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256BA8A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2E30F0F2"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26984031"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t>GRAU</w:t>
            </w:r>
          </w:p>
        </w:tc>
      </w:tr>
      <w:tr w:rsidR="000C4B97" w:rsidRPr="00FA6717" w14:paraId="1B565E9E"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5073832"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6103D3AB"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proofErr w:type="spellStart"/>
            <w:r w:rsidRPr="00FA6717">
              <w:rPr>
                <w:rFonts w:cs="Arial"/>
                <w:szCs w:val="20"/>
              </w:rPr>
              <w:t>conseqüências</w:t>
            </w:r>
            <w:proofErr w:type="spellEnd"/>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6ADC2A7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05</w:t>
            </w:r>
          </w:p>
        </w:tc>
      </w:tr>
      <w:tr w:rsidR="000C4B97" w:rsidRPr="00FA6717" w14:paraId="3E96A211"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5B78943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BDABA0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511F734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04</w:t>
            </w:r>
          </w:p>
        </w:tc>
      </w:tr>
      <w:tr w:rsidR="000C4B97" w:rsidRPr="00FA6717" w14:paraId="0D589A2C"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3D44B4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257D7B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EFBCF9E"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41EAD39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B1F3F30"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8C7C69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3197002"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w:t>
            </w:r>
          </w:p>
        </w:tc>
      </w:tr>
      <w:tr w:rsidR="000C4B97" w:rsidRPr="00FA6717" w14:paraId="16E02B5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8C34F8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27CE8619"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8FB2C53"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342EC63A" w14:textId="77777777" w:rsidTr="00AD1932">
        <w:trPr>
          <w:trHeight w:val="225"/>
          <w:tblCellSpacing w:w="0" w:type="dxa"/>
        </w:trPr>
        <w:tc>
          <w:tcPr>
            <w:tcW w:w="9180" w:type="dxa"/>
            <w:gridSpan w:val="3"/>
            <w:tcBorders>
              <w:top w:val="outset" w:sz="6" w:space="0" w:color="000000"/>
              <w:bottom w:val="outset" w:sz="6" w:space="0" w:color="000000"/>
            </w:tcBorders>
            <w:vAlign w:val="center"/>
          </w:tcPr>
          <w:p w14:paraId="30EAA0FD" w14:textId="77777777" w:rsidR="000C4B97" w:rsidRPr="00FA6717" w:rsidRDefault="000C4B97" w:rsidP="00AD1932">
            <w:pPr>
              <w:spacing w:before="120" w:after="120" w:line="276" w:lineRule="auto"/>
              <w:ind w:right="-30"/>
              <w:jc w:val="center"/>
              <w:rPr>
                <w:rFonts w:cs="Arial"/>
                <w:szCs w:val="20"/>
              </w:rPr>
            </w:pPr>
            <w:r w:rsidRPr="00FA6717">
              <w:rPr>
                <w:rFonts w:cs="Arial"/>
                <w:b/>
                <w:bCs/>
                <w:szCs w:val="20"/>
              </w:rPr>
              <w:lastRenderedPageBreak/>
              <w:t>Para os itens a seguir, deixar de:</w:t>
            </w:r>
          </w:p>
        </w:tc>
      </w:tr>
      <w:tr w:rsidR="000C4B97" w:rsidRPr="00FA6717" w14:paraId="3CB31287"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01778161"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60AB25B3"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20D23E7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34990B4A"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CDAA0D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2A58D26A"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2C8CE77A"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02</w:t>
            </w:r>
          </w:p>
        </w:tc>
      </w:tr>
      <w:tr w:rsidR="000C4B97" w:rsidRPr="00FA6717" w14:paraId="117E8406"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6E52D2C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7A6DCFC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61C9B054"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553609A2"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3D9B972C"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503474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9D255E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03</w:t>
            </w:r>
          </w:p>
        </w:tc>
      </w:tr>
      <w:tr w:rsidR="000C4B97" w:rsidRPr="00FA6717" w14:paraId="61306D6B"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51C64B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7D50AAA7"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AAFB14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r w:rsidR="000C4B97" w:rsidRPr="00FA6717" w14:paraId="3A5A5BED" w14:textId="77777777" w:rsidTr="00AD1932">
        <w:trPr>
          <w:tblCellSpacing w:w="0" w:type="dxa"/>
        </w:trPr>
        <w:tc>
          <w:tcPr>
            <w:tcW w:w="2239" w:type="dxa"/>
            <w:tcBorders>
              <w:top w:val="outset" w:sz="6" w:space="0" w:color="000000"/>
              <w:bottom w:val="outset" w:sz="6" w:space="0" w:color="000000"/>
              <w:right w:val="outset" w:sz="6" w:space="0" w:color="000000"/>
            </w:tcBorders>
            <w:vAlign w:val="center"/>
          </w:tcPr>
          <w:p w14:paraId="19E29B68"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2570B016"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6F200485" w14:textId="77777777" w:rsidR="000C4B97" w:rsidRPr="00FA6717" w:rsidRDefault="000C4B97" w:rsidP="00AD1932">
            <w:pPr>
              <w:spacing w:before="120" w:after="120" w:line="276" w:lineRule="auto"/>
              <w:ind w:right="-30"/>
              <w:jc w:val="center"/>
              <w:rPr>
                <w:rFonts w:cs="Arial"/>
                <w:szCs w:val="20"/>
              </w:rPr>
            </w:pPr>
            <w:r w:rsidRPr="00FA6717">
              <w:rPr>
                <w:rFonts w:cs="Arial"/>
                <w:szCs w:val="20"/>
              </w:rPr>
              <w:t>01</w:t>
            </w:r>
          </w:p>
        </w:tc>
      </w:tr>
    </w:tbl>
    <w:p w14:paraId="06292A10" w14:textId="77777777" w:rsidR="000C4B97" w:rsidRPr="00BA6694" w:rsidRDefault="000C4B97" w:rsidP="00892D50">
      <w:pPr>
        <w:numPr>
          <w:ilvl w:val="1"/>
          <w:numId w:val="22"/>
        </w:numPr>
        <w:spacing w:before="120" w:after="120" w:line="276" w:lineRule="auto"/>
        <w:ind w:left="851" w:right="-30" w:hanging="851"/>
        <w:jc w:val="both"/>
      </w:pPr>
      <w:r w:rsidRPr="00BA6694">
        <w:rPr>
          <w:rFonts w:cs="Arial"/>
          <w:szCs w:val="20"/>
        </w:rPr>
        <w:t>Também</w:t>
      </w:r>
      <w:r w:rsidRPr="00BA6694">
        <w:t xml:space="preserve"> ficam sujeitas às penalidades do art. 87, III e IV da Lei nº 8.666, de 1993, as empresas ou profissionais que:</w:t>
      </w:r>
    </w:p>
    <w:p w14:paraId="743F651A" w14:textId="77777777" w:rsidR="000C4B97" w:rsidRPr="00BA6694" w:rsidRDefault="000C4B97" w:rsidP="00892D50">
      <w:pPr>
        <w:numPr>
          <w:ilvl w:val="2"/>
          <w:numId w:val="22"/>
        </w:numPr>
        <w:spacing w:before="120" w:after="120" w:line="276" w:lineRule="auto"/>
        <w:ind w:left="851" w:right="-30" w:hanging="851"/>
        <w:jc w:val="both"/>
      </w:pPr>
      <w:r w:rsidRPr="00BA6694">
        <w:t>tenham sofrido condenação definitiva por praticar, por meio dolosos, fraude fiscal no recolhimento de quaisquer tributos;</w:t>
      </w:r>
    </w:p>
    <w:p w14:paraId="3F16869D" w14:textId="77777777" w:rsidR="000C4B97" w:rsidRPr="00BA6694" w:rsidRDefault="000C4B97" w:rsidP="00892D50">
      <w:pPr>
        <w:numPr>
          <w:ilvl w:val="2"/>
          <w:numId w:val="22"/>
        </w:numPr>
        <w:spacing w:before="120" w:after="120" w:line="276" w:lineRule="auto"/>
        <w:ind w:left="851" w:right="-30" w:hanging="851"/>
        <w:jc w:val="both"/>
        <w:rPr>
          <w:rFonts w:cs="Arial"/>
          <w:szCs w:val="20"/>
        </w:rPr>
      </w:pPr>
      <w:r w:rsidRPr="00BA6694">
        <w:rPr>
          <w:rFonts w:cs="Arial"/>
          <w:szCs w:val="20"/>
        </w:rPr>
        <w:t>tenham praticado atos ilícitos visando a frustrar os objetivos da licitação;</w:t>
      </w:r>
    </w:p>
    <w:p w14:paraId="5E370BBA" w14:textId="77777777" w:rsidR="000C4B97" w:rsidRPr="00BA6694" w:rsidRDefault="000C4B97" w:rsidP="00892D50">
      <w:pPr>
        <w:numPr>
          <w:ilvl w:val="2"/>
          <w:numId w:val="22"/>
        </w:numPr>
        <w:spacing w:before="120" w:after="120" w:line="276" w:lineRule="auto"/>
        <w:ind w:left="851" w:right="-30" w:hanging="851"/>
        <w:jc w:val="both"/>
        <w:rPr>
          <w:rFonts w:cs="Arial"/>
          <w:szCs w:val="20"/>
        </w:rPr>
      </w:pPr>
      <w:r w:rsidRPr="00BA6694">
        <w:rPr>
          <w:rFonts w:cs="Arial"/>
          <w:szCs w:val="20"/>
        </w:rPr>
        <w:t xml:space="preserve">demonstrem não possuir idoneidade para contratar com a Administração em virtude de atos ilícitos praticados. </w:t>
      </w:r>
    </w:p>
    <w:p w14:paraId="00C9BE7C" w14:textId="77777777" w:rsidR="000C4B97" w:rsidRPr="00BA6694" w:rsidRDefault="000C4B97" w:rsidP="00892D50">
      <w:pPr>
        <w:numPr>
          <w:ilvl w:val="1"/>
          <w:numId w:val="22"/>
        </w:numPr>
        <w:spacing w:before="120" w:after="120" w:line="276" w:lineRule="auto"/>
        <w:ind w:left="851" w:right="-30" w:hanging="851"/>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69D3B57" w14:textId="77777777" w:rsidR="000C4B97" w:rsidRPr="0008646D" w:rsidRDefault="000C4B97" w:rsidP="00892D50">
      <w:pPr>
        <w:numPr>
          <w:ilvl w:val="1"/>
          <w:numId w:val="22"/>
        </w:numPr>
        <w:spacing w:before="120" w:after="120" w:line="276" w:lineRule="auto"/>
        <w:ind w:left="851" w:right="-30" w:hanging="851"/>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8FA5D75" w14:textId="04C005CA" w:rsidR="000C4B97" w:rsidRPr="00490694" w:rsidRDefault="000C4B97" w:rsidP="00892D50">
      <w:pPr>
        <w:numPr>
          <w:ilvl w:val="2"/>
          <w:numId w:val="22"/>
        </w:numPr>
        <w:spacing w:before="120" w:after="120" w:line="276" w:lineRule="auto"/>
        <w:ind w:left="851" w:right="-30" w:hanging="851"/>
        <w:jc w:val="both"/>
      </w:pPr>
      <w:r w:rsidRPr="00490694">
        <w:rPr>
          <w:szCs w:val="20"/>
        </w:rPr>
        <w:t xml:space="preserve">Caso a Contratante determine, a multa deverá ser recolhida no prazo máximo de </w:t>
      </w:r>
      <w:r w:rsidR="00490694" w:rsidRPr="00490694">
        <w:rPr>
          <w:szCs w:val="20"/>
        </w:rPr>
        <w:t>10</w:t>
      </w:r>
      <w:r w:rsidRPr="00490694">
        <w:rPr>
          <w:szCs w:val="20"/>
        </w:rPr>
        <w:t xml:space="preserve"> (</w:t>
      </w:r>
      <w:r w:rsidR="00490694" w:rsidRPr="00490694">
        <w:rPr>
          <w:szCs w:val="20"/>
        </w:rPr>
        <w:t>dez</w:t>
      </w:r>
      <w:r w:rsidRPr="00490694">
        <w:rPr>
          <w:szCs w:val="20"/>
        </w:rPr>
        <w:t>) dias, a contar da data do recebimento da comunicação enviada pela autoridade competente.</w:t>
      </w:r>
    </w:p>
    <w:p w14:paraId="3B4FFDD2" w14:textId="27F7357E" w:rsidR="00DD63B3" w:rsidRDefault="00DD63B3" w:rsidP="00892D50">
      <w:pPr>
        <w:numPr>
          <w:ilvl w:val="1"/>
          <w:numId w:val="22"/>
        </w:numPr>
        <w:spacing w:before="120" w:after="120" w:line="276" w:lineRule="auto"/>
        <w:ind w:left="851" w:right="-30" w:hanging="851"/>
        <w:jc w:val="both"/>
      </w:pPr>
      <w:r w:rsidRPr="005E07DD">
        <w:t>Caso o valor da multa não seja suficiente para cobrir os prejuízos causados pela conduta do licitante, a União ou Entidade poderá cobrar o valor remanescente judicialmente, conforme artigo 419 do Código Civil.</w:t>
      </w:r>
    </w:p>
    <w:p w14:paraId="67E04989" w14:textId="77777777" w:rsidR="000C4B97" w:rsidRDefault="000C4B97" w:rsidP="00892D50">
      <w:pPr>
        <w:numPr>
          <w:ilvl w:val="1"/>
          <w:numId w:val="22"/>
        </w:numPr>
        <w:spacing w:before="120" w:after="120" w:line="276" w:lineRule="auto"/>
        <w:ind w:left="851" w:right="-30" w:hanging="851"/>
        <w:jc w:val="both"/>
      </w:pPr>
      <w:r w:rsidRPr="00BA6694">
        <w:lastRenderedPageBreak/>
        <w:t>A autoridade competente, na aplicação das sanções, levará em consideração a gravidade da conduta do infrator, o caráter educativo da pena, bem como o dano causado à Administração, observado o princípio da proporcionalidade.</w:t>
      </w:r>
    </w:p>
    <w:p w14:paraId="22720C86"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573EE9"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15160A" w14:textId="77777777" w:rsidR="000C4B97" w:rsidRPr="00CD11BC" w:rsidRDefault="000C4B97" w:rsidP="00892D50">
      <w:pPr>
        <w:pStyle w:val="Nivel2"/>
        <w:numPr>
          <w:ilvl w:val="1"/>
          <w:numId w:val="22"/>
        </w:numPr>
        <w:ind w:left="851" w:hanging="851"/>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5FB233F" w14:textId="77777777" w:rsidR="000C4B97" w:rsidRPr="00BA6694" w:rsidRDefault="000C4B97" w:rsidP="00892D50">
      <w:pPr>
        <w:numPr>
          <w:ilvl w:val="1"/>
          <w:numId w:val="22"/>
        </w:numPr>
        <w:spacing w:before="120" w:after="120" w:line="276" w:lineRule="auto"/>
        <w:ind w:left="851" w:right="-30" w:hanging="851"/>
        <w:jc w:val="both"/>
      </w:pPr>
      <w:r w:rsidRPr="00BA6694">
        <w:t xml:space="preserve">As penalidades serão obrigatoriamente registradas no </w:t>
      </w:r>
      <w:r>
        <w:t>SICAF</w:t>
      </w:r>
      <w:r w:rsidRPr="00BA6694">
        <w:t>.</w:t>
      </w:r>
    </w:p>
    <w:p w14:paraId="09AAB113" w14:textId="77777777" w:rsidR="000C4B97" w:rsidRDefault="000C4B97" w:rsidP="00892D50">
      <w:pPr>
        <w:spacing w:before="120" w:after="120" w:line="276" w:lineRule="auto"/>
        <w:ind w:left="851" w:hanging="851"/>
        <w:jc w:val="both"/>
        <w:rPr>
          <w:rFonts w:cs="Arial"/>
          <w:szCs w:val="20"/>
        </w:rPr>
      </w:pPr>
    </w:p>
    <w:p w14:paraId="06C28BD6" w14:textId="686970B1" w:rsidR="00E667C6" w:rsidRDefault="00E667C6" w:rsidP="00892D50">
      <w:pPr>
        <w:pStyle w:val="PargrafodaLista"/>
        <w:numPr>
          <w:ilvl w:val="0"/>
          <w:numId w:val="22"/>
        </w:numPr>
        <w:spacing w:before="120" w:after="120" w:line="276" w:lineRule="auto"/>
        <w:ind w:left="851" w:right="-30" w:hanging="851"/>
        <w:jc w:val="both"/>
        <w:rPr>
          <w:rFonts w:cs="Arial"/>
          <w:b/>
          <w:bCs/>
          <w:szCs w:val="20"/>
        </w:rPr>
      </w:pPr>
      <w:r w:rsidRPr="009439A2">
        <w:rPr>
          <w:rFonts w:cs="Arial"/>
          <w:b/>
          <w:bCs/>
          <w:szCs w:val="20"/>
        </w:rPr>
        <w:t>CRITÉRIOS DE SELEÇÃO DO FORNECEDOR.</w:t>
      </w:r>
    </w:p>
    <w:p w14:paraId="3015353B" w14:textId="77777777" w:rsidR="00892D50" w:rsidRPr="009439A2" w:rsidRDefault="00892D50" w:rsidP="00892D50">
      <w:pPr>
        <w:pStyle w:val="PargrafodaLista"/>
        <w:spacing w:before="120" w:after="120" w:line="276" w:lineRule="auto"/>
        <w:ind w:left="851" w:right="-30"/>
        <w:jc w:val="both"/>
        <w:rPr>
          <w:rFonts w:cs="Arial"/>
          <w:b/>
          <w:bCs/>
          <w:szCs w:val="20"/>
        </w:rPr>
      </w:pPr>
    </w:p>
    <w:p w14:paraId="333FA972" w14:textId="77777777" w:rsidR="00E667C6" w:rsidRPr="00F4635E" w:rsidRDefault="00E667C6" w:rsidP="00892D50">
      <w:pPr>
        <w:pStyle w:val="PargrafodaLista"/>
        <w:numPr>
          <w:ilvl w:val="1"/>
          <w:numId w:val="22"/>
        </w:numPr>
        <w:spacing w:before="120" w:after="120" w:line="276" w:lineRule="auto"/>
        <w:ind w:left="851" w:right="-30" w:hanging="851"/>
        <w:jc w:val="both"/>
        <w:rPr>
          <w:rFonts w:cs="Arial"/>
          <w:szCs w:val="20"/>
        </w:rPr>
      </w:pPr>
      <w:r w:rsidRPr="00F4635E">
        <w:rPr>
          <w:rFonts w:cs="Arial"/>
          <w:szCs w:val="20"/>
        </w:rPr>
        <w:t>As exigências de habilitação jurídica e de regularidade fiscal e trabalhista são as usuais para a generalidade dos objetos, conforme disciplinado no edital.</w:t>
      </w:r>
    </w:p>
    <w:p w14:paraId="2C54565A" w14:textId="77777777" w:rsidR="00E667C6" w:rsidRPr="00600BAE" w:rsidRDefault="00E667C6" w:rsidP="00892D50">
      <w:pPr>
        <w:numPr>
          <w:ilvl w:val="1"/>
          <w:numId w:val="22"/>
        </w:numPr>
        <w:spacing w:before="120" w:after="120" w:line="276" w:lineRule="auto"/>
        <w:ind w:left="851" w:right="-30" w:hanging="851"/>
        <w:jc w:val="both"/>
        <w:rPr>
          <w:rFonts w:cs="Arial"/>
          <w:szCs w:val="20"/>
        </w:rPr>
      </w:pPr>
      <w:r w:rsidRPr="00600BAE">
        <w:rPr>
          <w:rFonts w:cs="Arial"/>
          <w:szCs w:val="20"/>
        </w:rPr>
        <w:t>Os critérios de qualificação econômica a serem atendidos pelo fornecedor estão previstos no edital.</w:t>
      </w:r>
    </w:p>
    <w:p w14:paraId="3A818FAA" w14:textId="77777777" w:rsidR="00E667C6" w:rsidRDefault="00E667C6" w:rsidP="00892D50">
      <w:pPr>
        <w:numPr>
          <w:ilvl w:val="1"/>
          <w:numId w:val="22"/>
        </w:numPr>
        <w:spacing w:before="120" w:after="120" w:line="276" w:lineRule="auto"/>
        <w:ind w:left="851" w:right="-30" w:hanging="851"/>
        <w:jc w:val="both"/>
        <w:rPr>
          <w:rFonts w:cs="Arial"/>
          <w:szCs w:val="20"/>
        </w:rPr>
      </w:pPr>
      <w:r w:rsidRPr="00600BAE">
        <w:rPr>
          <w:rFonts w:cs="Arial"/>
          <w:szCs w:val="20"/>
        </w:rPr>
        <w:t>Os critérios de qualificação técnica a serem atendidos pelo fornecedor serão:</w:t>
      </w:r>
    </w:p>
    <w:p w14:paraId="177145DA" w14:textId="77777777" w:rsidR="00E667C6" w:rsidRPr="00F4635E" w:rsidRDefault="00E667C6" w:rsidP="00892D50">
      <w:pPr>
        <w:pStyle w:val="PargrafodaLista"/>
        <w:numPr>
          <w:ilvl w:val="2"/>
          <w:numId w:val="22"/>
        </w:numPr>
        <w:spacing w:before="120" w:after="120" w:line="276" w:lineRule="auto"/>
        <w:ind w:left="851" w:right="-30" w:hanging="851"/>
        <w:jc w:val="both"/>
        <w:rPr>
          <w:rFonts w:cs="Arial"/>
          <w:szCs w:val="20"/>
        </w:rPr>
      </w:pPr>
      <w:r>
        <w:rPr>
          <w:rFonts w:cs="Arial"/>
          <w:szCs w:val="20"/>
        </w:rPr>
        <w:t>(...)</w:t>
      </w:r>
    </w:p>
    <w:p w14:paraId="44F4F94C" w14:textId="77777777" w:rsidR="00892D50" w:rsidRPr="003D0669" w:rsidRDefault="00892D50" w:rsidP="00892D50">
      <w:pPr>
        <w:numPr>
          <w:ilvl w:val="1"/>
          <w:numId w:val="22"/>
        </w:numPr>
        <w:spacing w:before="120" w:after="120" w:line="276" w:lineRule="auto"/>
        <w:ind w:right="-30"/>
        <w:jc w:val="both"/>
        <w:rPr>
          <w:color w:val="FF0000"/>
        </w:rPr>
      </w:pPr>
      <w:r w:rsidRPr="003D0669">
        <w:rPr>
          <w:color w:val="FF0000"/>
        </w:rPr>
        <w:t xml:space="preserve">O critério de aceitabilidade de preços é sigiloso, nos termos do art. 15 do Decreto nº 10.024, de 2019, do art. 7º, §3º da Lei nº 12.527, de 2011, e do art. 20 do Decreto nº 7.724, de 2012. </w:t>
      </w:r>
    </w:p>
    <w:p w14:paraId="050CA0FE" w14:textId="77777777" w:rsidR="00892D50" w:rsidRPr="003D0669" w:rsidRDefault="00892D50" w:rsidP="00892D50">
      <w:pPr>
        <w:spacing w:before="120" w:after="120" w:line="276" w:lineRule="auto"/>
        <w:ind w:right="-30"/>
        <w:jc w:val="both"/>
        <w:rPr>
          <w:b/>
          <w:color w:val="FF0000"/>
          <w:u w:val="single"/>
        </w:rPr>
      </w:pPr>
      <w:r w:rsidRPr="003D0669">
        <w:rPr>
          <w:b/>
          <w:color w:val="FF0000"/>
          <w:u w:val="single"/>
        </w:rPr>
        <w:t>OU</w:t>
      </w:r>
    </w:p>
    <w:p w14:paraId="5088F595" w14:textId="77777777" w:rsidR="00892D50" w:rsidRPr="003D0669" w:rsidRDefault="00892D50" w:rsidP="00892D50">
      <w:pPr>
        <w:numPr>
          <w:ilvl w:val="1"/>
          <w:numId w:val="33"/>
        </w:numPr>
        <w:spacing w:before="120" w:after="120" w:line="276" w:lineRule="auto"/>
        <w:ind w:right="-30"/>
        <w:jc w:val="both"/>
        <w:rPr>
          <w:color w:val="FF0000"/>
        </w:rPr>
      </w:pPr>
      <w:r w:rsidRPr="003D0669">
        <w:rPr>
          <w:color w:val="FF0000"/>
        </w:rPr>
        <w:t>Os critérios de aceitabilidade de preços serão:</w:t>
      </w:r>
    </w:p>
    <w:p w14:paraId="31422FA5" w14:textId="77777777" w:rsidR="00892D50" w:rsidRPr="003D0669" w:rsidRDefault="00892D50" w:rsidP="00892D50">
      <w:pPr>
        <w:numPr>
          <w:ilvl w:val="2"/>
          <w:numId w:val="33"/>
        </w:numPr>
        <w:spacing w:before="120" w:after="120" w:line="276" w:lineRule="auto"/>
        <w:ind w:right="-30"/>
        <w:jc w:val="both"/>
        <w:rPr>
          <w:color w:val="FF0000"/>
        </w:rPr>
      </w:pPr>
      <w:r w:rsidRPr="003D0669">
        <w:rPr>
          <w:color w:val="FF0000"/>
        </w:rPr>
        <w:t>Valor Global: R$xxx,000 (indicar por extenso)</w:t>
      </w:r>
    </w:p>
    <w:p w14:paraId="532A909A" w14:textId="77777777" w:rsidR="00892D50" w:rsidRPr="003D0669" w:rsidRDefault="00892D50" w:rsidP="00892D50">
      <w:pPr>
        <w:numPr>
          <w:ilvl w:val="2"/>
          <w:numId w:val="33"/>
        </w:numPr>
        <w:spacing w:before="120" w:after="120" w:line="276" w:lineRule="auto"/>
        <w:ind w:right="-30"/>
        <w:jc w:val="both"/>
        <w:rPr>
          <w:color w:val="FF0000"/>
        </w:rPr>
      </w:pPr>
      <w:r w:rsidRPr="003D0669">
        <w:rPr>
          <w:color w:val="FF0000"/>
        </w:rPr>
        <w:t>Valores unitários: conforme planilha de composição de preços anexa ao edital.</w:t>
      </w:r>
    </w:p>
    <w:p w14:paraId="50B19110" w14:textId="77777777" w:rsidR="00C75622" w:rsidRPr="009439A2" w:rsidRDefault="00C75622" w:rsidP="00892D50">
      <w:pPr>
        <w:numPr>
          <w:ilvl w:val="1"/>
          <w:numId w:val="33"/>
        </w:numPr>
        <w:spacing w:before="120" w:after="120" w:line="276" w:lineRule="auto"/>
        <w:ind w:left="851" w:right="-30" w:hanging="851"/>
        <w:jc w:val="both"/>
      </w:pPr>
      <w:r w:rsidRPr="009439A2">
        <w:t>O critério de julgamento da proposta é o menor preço global.</w:t>
      </w:r>
    </w:p>
    <w:p w14:paraId="471705D4" w14:textId="77777777" w:rsidR="00C75622" w:rsidRPr="009439A2" w:rsidRDefault="00C75622" w:rsidP="00892D50">
      <w:pPr>
        <w:numPr>
          <w:ilvl w:val="1"/>
          <w:numId w:val="33"/>
        </w:numPr>
        <w:spacing w:before="120" w:after="120" w:line="276" w:lineRule="auto"/>
        <w:ind w:left="851" w:right="-30" w:hanging="851"/>
        <w:jc w:val="both"/>
      </w:pPr>
      <w:r w:rsidRPr="009439A2">
        <w:t>As regras de desempate entre propostas são as discriminadas no edital.</w:t>
      </w:r>
    </w:p>
    <w:p w14:paraId="2CD05DF7" w14:textId="77777777" w:rsidR="00C75622" w:rsidRPr="00490694" w:rsidRDefault="00C75622" w:rsidP="00892D50">
      <w:pPr>
        <w:spacing w:before="120" w:after="120" w:line="276" w:lineRule="auto"/>
        <w:ind w:left="851" w:right="-30" w:hanging="851"/>
        <w:jc w:val="both"/>
        <w:rPr>
          <w:color w:val="FF0000"/>
        </w:rPr>
      </w:pPr>
    </w:p>
    <w:p w14:paraId="6DDCCD9A" w14:textId="77777777" w:rsidR="00E667C6" w:rsidRDefault="00E667C6" w:rsidP="00892D50">
      <w:pPr>
        <w:spacing w:before="120" w:after="120" w:line="276" w:lineRule="auto"/>
        <w:ind w:left="851" w:hanging="851"/>
        <w:jc w:val="both"/>
        <w:rPr>
          <w:rFonts w:cs="Arial"/>
          <w:szCs w:val="20"/>
        </w:rPr>
      </w:pPr>
    </w:p>
    <w:p w14:paraId="1132B6AA" w14:textId="77777777" w:rsidR="00145F9B" w:rsidRDefault="00145F9B" w:rsidP="00892D50">
      <w:pPr>
        <w:pStyle w:val="PargrafodaLista"/>
        <w:numPr>
          <w:ilvl w:val="0"/>
          <w:numId w:val="22"/>
        </w:numPr>
        <w:spacing w:before="120" w:after="120" w:line="276" w:lineRule="auto"/>
        <w:ind w:left="851" w:right="-30" w:hanging="851"/>
        <w:jc w:val="both"/>
        <w:rPr>
          <w:rFonts w:cs="Arial"/>
          <w:b/>
          <w:bCs/>
          <w:szCs w:val="20"/>
        </w:rPr>
      </w:pPr>
      <w:r w:rsidRPr="00600BAE">
        <w:rPr>
          <w:rFonts w:cs="Arial"/>
          <w:b/>
          <w:bCs/>
          <w:szCs w:val="20"/>
        </w:rPr>
        <w:t>ESTIMATIVA DE PREÇOS E PREÇOS REFERENCIAIS.</w:t>
      </w:r>
    </w:p>
    <w:p w14:paraId="61965439" w14:textId="77777777" w:rsidR="00145F9B" w:rsidRPr="00600BAE" w:rsidRDefault="00145F9B" w:rsidP="00892D50">
      <w:pPr>
        <w:pStyle w:val="PargrafodaLista"/>
        <w:spacing w:before="120" w:after="120" w:line="276" w:lineRule="auto"/>
        <w:ind w:left="851" w:right="-30" w:hanging="851"/>
        <w:jc w:val="both"/>
        <w:rPr>
          <w:rFonts w:cs="Arial"/>
          <w:b/>
          <w:bCs/>
          <w:szCs w:val="20"/>
        </w:rPr>
      </w:pPr>
    </w:p>
    <w:p w14:paraId="033BE71F" w14:textId="77777777" w:rsidR="00892D50" w:rsidRPr="003D0669" w:rsidRDefault="00892D50" w:rsidP="00892D50">
      <w:pPr>
        <w:numPr>
          <w:ilvl w:val="1"/>
          <w:numId w:val="36"/>
        </w:numPr>
        <w:spacing w:before="120" w:after="120" w:line="276" w:lineRule="auto"/>
        <w:ind w:right="-30"/>
        <w:jc w:val="both"/>
        <w:rPr>
          <w:i/>
          <w:color w:val="FF0000"/>
        </w:rPr>
      </w:pPr>
      <w:r w:rsidRPr="003D0669">
        <w:rPr>
          <w:i/>
          <w:color w:val="FF0000"/>
        </w:rPr>
        <w:t>O custo estimado da contratação será tornado público apenas e imediatamente após o encerramento do envio de lances..</w:t>
      </w:r>
    </w:p>
    <w:p w14:paraId="2C1E453D" w14:textId="77777777" w:rsidR="00892D50" w:rsidRPr="003D0669" w:rsidRDefault="00892D50" w:rsidP="00892D50">
      <w:pPr>
        <w:spacing w:before="120" w:after="120" w:line="276" w:lineRule="auto"/>
        <w:ind w:right="-30"/>
        <w:jc w:val="both"/>
        <w:rPr>
          <w:b/>
          <w:i/>
          <w:color w:val="FF0000"/>
        </w:rPr>
      </w:pPr>
      <w:r w:rsidRPr="003D0669">
        <w:rPr>
          <w:b/>
          <w:i/>
          <w:color w:val="FF0000"/>
        </w:rPr>
        <w:t>OU</w:t>
      </w:r>
    </w:p>
    <w:p w14:paraId="2052F8C0"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A1DA216"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4DDFF2A5"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36C76D0"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1316DF5C"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6F837F12" w14:textId="77777777" w:rsidR="00892D50" w:rsidRPr="003D0669" w:rsidRDefault="00892D50" w:rsidP="00892D50">
      <w:pPr>
        <w:pStyle w:val="PargrafodaLista"/>
        <w:numPr>
          <w:ilvl w:val="0"/>
          <w:numId w:val="34"/>
        </w:numPr>
        <w:spacing w:before="120" w:after="120" w:line="276" w:lineRule="auto"/>
        <w:ind w:right="-30"/>
        <w:contextualSpacing w:val="0"/>
        <w:jc w:val="both"/>
        <w:rPr>
          <w:i/>
          <w:vanish/>
          <w:color w:val="FF0000"/>
        </w:rPr>
      </w:pPr>
    </w:p>
    <w:p w14:paraId="22AECDA7" w14:textId="77777777" w:rsidR="00892D50" w:rsidRPr="003D0669" w:rsidRDefault="00892D50" w:rsidP="00892D50">
      <w:pPr>
        <w:numPr>
          <w:ilvl w:val="1"/>
          <w:numId w:val="34"/>
        </w:numPr>
        <w:spacing w:before="120" w:after="120" w:line="276" w:lineRule="auto"/>
        <w:ind w:right="-30"/>
        <w:jc w:val="both"/>
        <w:rPr>
          <w:i/>
          <w:color w:val="FF0000"/>
        </w:rPr>
      </w:pPr>
      <w:r w:rsidRPr="003D0669">
        <w:rPr>
          <w:i/>
          <w:color w:val="FF0000"/>
        </w:rPr>
        <w:t>O custo estimado da contratação é de R$...</w:t>
      </w:r>
    </w:p>
    <w:p w14:paraId="271439BD" w14:textId="77777777" w:rsidR="00892D50" w:rsidRPr="003D0669" w:rsidRDefault="00892D50" w:rsidP="00892D50">
      <w:pPr>
        <w:spacing w:before="120" w:after="120" w:line="276" w:lineRule="auto"/>
        <w:ind w:right="-30"/>
        <w:jc w:val="both"/>
        <w:rPr>
          <w:b/>
          <w:i/>
          <w:color w:val="FF0000"/>
        </w:rPr>
      </w:pPr>
      <w:r w:rsidRPr="003D0669">
        <w:rPr>
          <w:b/>
          <w:i/>
          <w:color w:val="FF0000"/>
        </w:rPr>
        <w:t>OU</w:t>
      </w:r>
    </w:p>
    <w:p w14:paraId="4DF7D8BB" w14:textId="77777777" w:rsidR="00892D50" w:rsidRPr="003D0669" w:rsidRDefault="00892D50" w:rsidP="00892D50">
      <w:pPr>
        <w:pStyle w:val="PargrafodaLista"/>
        <w:numPr>
          <w:ilvl w:val="0"/>
          <w:numId w:val="35"/>
        </w:numPr>
        <w:spacing w:before="120" w:after="120" w:line="276" w:lineRule="auto"/>
        <w:ind w:right="-30"/>
        <w:contextualSpacing w:val="0"/>
        <w:jc w:val="both"/>
        <w:rPr>
          <w:i/>
          <w:vanish/>
          <w:color w:val="FF0000"/>
        </w:rPr>
      </w:pPr>
    </w:p>
    <w:p w14:paraId="38426C4E" w14:textId="77777777" w:rsidR="00892D50" w:rsidRPr="003D0669" w:rsidRDefault="00892D50" w:rsidP="00892D50">
      <w:pPr>
        <w:pStyle w:val="PargrafodaLista"/>
        <w:numPr>
          <w:ilvl w:val="0"/>
          <w:numId w:val="35"/>
        </w:numPr>
        <w:spacing w:before="120" w:after="120" w:line="276" w:lineRule="auto"/>
        <w:ind w:right="-30"/>
        <w:contextualSpacing w:val="0"/>
        <w:jc w:val="both"/>
        <w:rPr>
          <w:i/>
          <w:vanish/>
          <w:color w:val="FF0000"/>
        </w:rPr>
      </w:pPr>
    </w:p>
    <w:p w14:paraId="6741B52A" w14:textId="77777777" w:rsidR="00892D50" w:rsidRPr="003D0669" w:rsidRDefault="00892D50" w:rsidP="00892D50">
      <w:pPr>
        <w:numPr>
          <w:ilvl w:val="1"/>
          <w:numId w:val="35"/>
        </w:numPr>
        <w:spacing w:before="120" w:after="120" w:line="276" w:lineRule="auto"/>
        <w:ind w:right="-30"/>
        <w:jc w:val="both"/>
        <w:rPr>
          <w:i/>
          <w:color w:val="FF0000"/>
        </w:rPr>
      </w:pPr>
      <w:r w:rsidRPr="003D0669">
        <w:rPr>
          <w:i/>
          <w:color w:val="FF0000"/>
        </w:rPr>
        <w:t xml:space="preserve">O (valor de referência </w:t>
      </w:r>
      <w:r w:rsidRPr="003D0669">
        <w:rPr>
          <w:b/>
          <w:i/>
          <w:color w:val="FF0000"/>
        </w:rPr>
        <w:t>ou</w:t>
      </w:r>
      <w:r w:rsidRPr="003D0669">
        <w:rPr>
          <w:i/>
          <w:color w:val="FF0000"/>
        </w:rPr>
        <w:t xml:space="preserve"> valor máximo aceitável) para a contratação, para fins de aplicação do maior desconto, será ...</w:t>
      </w:r>
    </w:p>
    <w:p w14:paraId="55627C57" w14:textId="77777777" w:rsidR="00145F9B" w:rsidRPr="00145F9B" w:rsidRDefault="00145F9B" w:rsidP="00145F9B">
      <w:pPr>
        <w:pStyle w:val="PargrafodaLista"/>
        <w:spacing w:before="120" w:after="120" w:line="276" w:lineRule="auto"/>
        <w:ind w:left="360" w:right="-30"/>
        <w:jc w:val="both"/>
        <w:rPr>
          <w:rFonts w:cs="Arial"/>
          <w:b/>
          <w:bCs/>
          <w:szCs w:val="20"/>
        </w:rPr>
      </w:pPr>
    </w:p>
    <w:p w14:paraId="60E5A30E" w14:textId="77777777" w:rsidR="00145F9B" w:rsidRPr="00600BAE" w:rsidRDefault="00145F9B" w:rsidP="00200001">
      <w:pPr>
        <w:pStyle w:val="PargrafodaLista"/>
        <w:numPr>
          <w:ilvl w:val="0"/>
          <w:numId w:val="22"/>
        </w:numPr>
        <w:spacing w:before="120" w:after="120" w:line="276" w:lineRule="auto"/>
        <w:ind w:right="-30"/>
        <w:jc w:val="both"/>
        <w:rPr>
          <w:rFonts w:cs="Arial"/>
          <w:b/>
          <w:bCs/>
          <w:szCs w:val="20"/>
        </w:rPr>
      </w:pPr>
      <w:r w:rsidRPr="00600BAE">
        <w:rPr>
          <w:rFonts w:cs="Arial"/>
          <w:b/>
          <w:bCs/>
          <w:szCs w:val="20"/>
        </w:rPr>
        <w:t>DOS RECURSOS ORÇAMENTÁRIOS.</w:t>
      </w:r>
    </w:p>
    <w:p w14:paraId="64AD3B15" w14:textId="77777777" w:rsidR="00145F9B" w:rsidRPr="00600BAE" w:rsidRDefault="00145F9B" w:rsidP="00145F9B">
      <w:pPr>
        <w:spacing w:before="120" w:after="120" w:line="276" w:lineRule="auto"/>
        <w:ind w:right="-30"/>
        <w:jc w:val="both"/>
        <w:rPr>
          <w:rFonts w:cs="Arial"/>
          <w:b/>
          <w:bCs/>
          <w:szCs w:val="20"/>
        </w:rPr>
      </w:pPr>
    </w:p>
    <w:p w14:paraId="64C07D27" w14:textId="3D7DF6CE" w:rsidR="00145F9B" w:rsidRPr="00D702F3" w:rsidRDefault="00145F9B" w:rsidP="00C76B7F">
      <w:pPr>
        <w:pStyle w:val="PargrafodaLista"/>
        <w:numPr>
          <w:ilvl w:val="1"/>
          <w:numId w:val="29"/>
        </w:numPr>
        <w:spacing w:before="120" w:after="120" w:line="276" w:lineRule="auto"/>
        <w:ind w:right="-30"/>
        <w:jc w:val="both"/>
        <w:rPr>
          <w:rFonts w:cs="Arial"/>
          <w:b/>
          <w:bCs/>
          <w:color w:val="FF0000"/>
          <w:szCs w:val="20"/>
        </w:rPr>
      </w:pPr>
      <w:r w:rsidRPr="00D702F3">
        <w:rPr>
          <w:rFonts w:cs="Arial"/>
          <w:color w:val="FF0000"/>
          <w:szCs w:val="20"/>
        </w:rPr>
        <w:t xml:space="preserve">(Indicar a </w:t>
      </w:r>
      <w:r w:rsidRPr="00D702F3">
        <w:rPr>
          <w:rFonts w:cs="Arial"/>
          <w:bCs/>
          <w:color w:val="FF0000"/>
          <w:szCs w:val="20"/>
        </w:rPr>
        <w:t>dotação</w:t>
      </w:r>
      <w:r w:rsidRPr="00D702F3">
        <w:rPr>
          <w:rFonts w:cs="Arial"/>
          <w:color w:val="FF0000"/>
          <w:szCs w:val="20"/>
        </w:rPr>
        <w:t xml:space="preserve"> orçamentária da contratação, exceto se for SRP.)</w:t>
      </w:r>
    </w:p>
    <w:p w14:paraId="62DABEC6" w14:textId="77777777" w:rsidR="00145F9B" w:rsidRPr="00145F9B" w:rsidRDefault="00145F9B" w:rsidP="00145F9B">
      <w:pPr>
        <w:spacing w:before="120" w:after="120" w:line="276" w:lineRule="auto"/>
        <w:ind w:right="-30"/>
        <w:jc w:val="both"/>
        <w:rPr>
          <w:rFonts w:cs="Arial"/>
          <w:color w:val="FF0000"/>
          <w:szCs w:val="20"/>
        </w:rPr>
      </w:pPr>
    </w:p>
    <w:p w14:paraId="558796DE" w14:textId="77777777" w:rsidR="00EF1EA2" w:rsidRDefault="00EF1EA2" w:rsidP="00CA3D67">
      <w:pPr>
        <w:spacing w:before="120" w:after="120" w:line="276" w:lineRule="auto"/>
        <w:ind w:left="1583"/>
        <w:jc w:val="both"/>
        <w:rPr>
          <w:rFonts w:cs="Arial"/>
          <w:szCs w:val="20"/>
        </w:rPr>
      </w:pPr>
    </w:p>
    <w:p w14:paraId="4DB3B91C" w14:textId="77777777" w:rsidR="00EF1EA2" w:rsidRPr="00102E32" w:rsidRDefault="00EF1EA2" w:rsidP="00CA3D67">
      <w:pPr>
        <w:spacing w:before="120" w:after="120" w:line="276" w:lineRule="auto"/>
        <w:ind w:left="1583"/>
        <w:jc w:val="both"/>
        <w:rPr>
          <w:rFonts w:cs="Arial"/>
          <w:szCs w:val="20"/>
        </w:rPr>
      </w:pPr>
    </w:p>
    <w:p w14:paraId="21BBACE9" w14:textId="31DF7765" w:rsidR="00F815B2" w:rsidRDefault="00F815B2" w:rsidP="00200001">
      <w:pPr>
        <w:pStyle w:val="PargrafodaLista"/>
        <w:numPr>
          <w:ilvl w:val="0"/>
          <w:numId w:val="22"/>
        </w:numPr>
        <w:spacing w:before="120" w:after="120" w:line="276" w:lineRule="auto"/>
        <w:ind w:right="-30"/>
        <w:jc w:val="both"/>
        <w:rPr>
          <w:rFonts w:cs="Arial"/>
          <w:b/>
          <w:bCs/>
          <w:szCs w:val="20"/>
        </w:rPr>
      </w:pPr>
      <w:r w:rsidRPr="006F7482">
        <w:rPr>
          <w:rFonts w:cs="Arial"/>
          <w:b/>
          <w:bCs/>
          <w:szCs w:val="20"/>
        </w:rPr>
        <w:t>DOS CRITÉRIOS DE SUSTENTABILIDADE AMBIENTAL</w:t>
      </w:r>
    </w:p>
    <w:p w14:paraId="0A971063" w14:textId="77777777" w:rsidR="006F7482" w:rsidRPr="006F7482" w:rsidRDefault="006F7482" w:rsidP="006F7482">
      <w:pPr>
        <w:pStyle w:val="PargrafodaLista"/>
        <w:spacing w:before="120" w:after="120" w:line="276" w:lineRule="auto"/>
        <w:ind w:left="360" w:right="-30"/>
        <w:jc w:val="both"/>
        <w:rPr>
          <w:rFonts w:cs="Arial"/>
          <w:b/>
          <w:bCs/>
          <w:szCs w:val="20"/>
        </w:rPr>
      </w:pPr>
    </w:p>
    <w:p w14:paraId="37E528F6" w14:textId="51D6E1D6" w:rsidR="00F815B2" w:rsidRPr="00D702F3" w:rsidRDefault="00F815B2" w:rsidP="00C76B7F">
      <w:pPr>
        <w:pStyle w:val="PargrafodaLista"/>
        <w:numPr>
          <w:ilvl w:val="1"/>
          <w:numId w:val="30"/>
        </w:numPr>
        <w:spacing w:before="120" w:after="120" w:line="276" w:lineRule="auto"/>
        <w:jc w:val="both"/>
        <w:rPr>
          <w:rFonts w:cs="Arial"/>
          <w:szCs w:val="20"/>
        </w:rPr>
      </w:pPr>
      <w:r w:rsidRPr="00D702F3">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 no que couber, e, ainda:</w:t>
      </w:r>
    </w:p>
    <w:p w14:paraId="6D612654" w14:textId="32856CB2" w:rsidR="00F815B2" w:rsidRPr="00D702F3" w:rsidRDefault="00F815B2" w:rsidP="00C76B7F">
      <w:pPr>
        <w:pStyle w:val="PargrafodaLista"/>
        <w:numPr>
          <w:ilvl w:val="2"/>
          <w:numId w:val="30"/>
        </w:numPr>
        <w:spacing w:before="120" w:after="120" w:line="276" w:lineRule="auto"/>
        <w:jc w:val="both"/>
        <w:rPr>
          <w:rFonts w:cs="Arial"/>
          <w:szCs w:val="20"/>
        </w:rPr>
      </w:pPr>
      <w:r w:rsidRPr="00D702F3">
        <w:rPr>
          <w:rFonts w:cs="Arial"/>
          <w:szCs w:val="20"/>
        </w:rPr>
        <w:t>Racionalização do uso de substâncias potencialmente tóxico-poluentes;</w:t>
      </w:r>
    </w:p>
    <w:p w14:paraId="430850DD" w14:textId="77777777" w:rsidR="00F815B2" w:rsidRPr="00DD68AF" w:rsidRDefault="00F815B2" w:rsidP="00C76B7F">
      <w:pPr>
        <w:pStyle w:val="PargrafodaLista"/>
        <w:numPr>
          <w:ilvl w:val="2"/>
          <w:numId w:val="30"/>
        </w:numPr>
        <w:spacing w:before="120" w:after="120" w:line="276" w:lineRule="auto"/>
        <w:jc w:val="both"/>
        <w:rPr>
          <w:rFonts w:cs="Arial"/>
          <w:szCs w:val="20"/>
        </w:rPr>
      </w:pPr>
      <w:r w:rsidRPr="00DD68AF">
        <w:rPr>
          <w:rFonts w:cs="Arial"/>
          <w:szCs w:val="20"/>
        </w:rPr>
        <w:t>Substituição de substâncias tóxicas por outras atóxicas ou de menor toxicidade;</w:t>
      </w:r>
    </w:p>
    <w:p w14:paraId="3112FAF0" w14:textId="77777777" w:rsidR="00F815B2" w:rsidRPr="00DD68AF" w:rsidRDefault="00F815B2" w:rsidP="00C76B7F">
      <w:pPr>
        <w:pStyle w:val="PargrafodaLista"/>
        <w:numPr>
          <w:ilvl w:val="2"/>
          <w:numId w:val="30"/>
        </w:numPr>
        <w:spacing w:before="120" w:after="120" w:line="276" w:lineRule="auto"/>
        <w:jc w:val="both"/>
        <w:rPr>
          <w:rFonts w:cs="Arial"/>
          <w:szCs w:val="20"/>
        </w:rPr>
      </w:pPr>
      <w:r w:rsidRPr="00DD68AF">
        <w:rPr>
          <w:rFonts w:cs="Arial"/>
          <w:szCs w:val="20"/>
        </w:rPr>
        <w:t>Treinamento/ capacitação periódicos dos empregados sobre boas práticas de redução de desperdícios/poluição;</w:t>
      </w:r>
    </w:p>
    <w:p w14:paraId="40319C0F" w14:textId="77777777" w:rsidR="00F815B2" w:rsidRPr="00DD68AF" w:rsidRDefault="00F815B2" w:rsidP="00CA3D67">
      <w:pPr>
        <w:pStyle w:val="PargrafodaLista"/>
        <w:spacing w:before="120" w:after="120" w:line="276" w:lineRule="auto"/>
        <w:ind w:left="574"/>
        <w:jc w:val="both"/>
        <w:rPr>
          <w:rFonts w:cs="Arial"/>
          <w:color w:val="FF0000"/>
          <w:szCs w:val="20"/>
        </w:rPr>
      </w:pPr>
    </w:p>
    <w:p w14:paraId="4A3CC13E" w14:textId="0A783041" w:rsidR="00F815B2" w:rsidRPr="00DD68AF" w:rsidRDefault="00F815B2" w:rsidP="00C76B7F">
      <w:pPr>
        <w:pStyle w:val="PargrafodaLista"/>
        <w:numPr>
          <w:ilvl w:val="1"/>
          <w:numId w:val="30"/>
        </w:numPr>
        <w:spacing w:before="120" w:after="120" w:line="276" w:lineRule="auto"/>
        <w:jc w:val="both"/>
        <w:rPr>
          <w:rFonts w:cs="Arial"/>
          <w:color w:val="FF0000"/>
          <w:szCs w:val="20"/>
        </w:rPr>
      </w:pPr>
      <w:r w:rsidRPr="00DD68AF">
        <w:rPr>
          <w:rFonts w:cs="Arial"/>
          <w:color w:val="FF0000"/>
          <w:szCs w:val="20"/>
        </w:rPr>
        <w:t xml:space="preserve">Em conformidade ao disposto nos </w:t>
      </w:r>
      <w:proofErr w:type="spellStart"/>
      <w:r w:rsidRPr="00DD68AF">
        <w:rPr>
          <w:rFonts w:cs="Arial"/>
          <w:color w:val="FF0000"/>
          <w:szCs w:val="20"/>
        </w:rPr>
        <w:t>arts</w:t>
      </w:r>
      <w:proofErr w:type="spellEnd"/>
      <w:r w:rsidRPr="00DD68AF">
        <w:rPr>
          <w:rFonts w:cs="Arial"/>
          <w:color w:val="FF0000"/>
          <w:szCs w:val="20"/>
        </w:rPr>
        <w:t xml:space="preserve">. 47 e 48, I, da Lei Complementar nº 123/2006, esta contratação destina-se exclusivamente à participação de microempresas e empresas de pequeno porte.    </w:t>
      </w:r>
    </w:p>
    <w:p w14:paraId="5B670847" w14:textId="5AF2CB98" w:rsidR="00711572" w:rsidRDefault="00711572" w:rsidP="00711572">
      <w:pPr>
        <w:pStyle w:val="PargrafodaLista"/>
        <w:numPr>
          <w:ilvl w:val="0"/>
          <w:numId w:val="30"/>
        </w:numPr>
        <w:spacing w:before="120" w:after="120" w:line="276" w:lineRule="auto"/>
        <w:jc w:val="both"/>
        <w:rPr>
          <w:rFonts w:cs="Arial"/>
          <w:b/>
          <w:color w:val="FF0000"/>
          <w:szCs w:val="20"/>
          <w:highlight w:val="yellow"/>
        </w:rPr>
      </w:pPr>
      <w:r>
        <w:rPr>
          <w:rFonts w:cs="Arial"/>
          <w:b/>
          <w:color w:val="FF0000"/>
          <w:szCs w:val="20"/>
          <w:highlight w:val="yellow"/>
        </w:rPr>
        <w:t xml:space="preserve">Acrescentar demais critérios </w:t>
      </w:r>
      <w:r w:rsidRPr="001429ED">
        <w:rPr>
          <w:rFonts w:cs="Arial"/>
          <w:b/>
          <w:color w:val="FF0000"/>
          <w:szCs w:val="20"/>
          <w:highlight w:val="yellow"/>
        </w:rPr>
        <w:t xml:space="preserve">de sustentabilidade, conforme Guia Nacional de Licitações Sustentáveis disponível em: </w:t>
      </w:r>
      <w:hyperlink r:id="rId9" w:history="1">
        <w:r w:rsidR="001429ED" w:rsidRPr="001429ED">
          <w:rPr>
            <w:rStyle w:val="Hyperlink"/>
            <w:b/>
            <w:highlight w:val="yellow"/>
          </w:rPr>
          <w:t>http://www.agu.gov.br/page/content/detail/id_conteudo/852432</w:t>
        </w:r>
      </w:hyperlink>
      <w:r w:rsidR="001429ED">
        <w:t xml:space="preserve"> </w:t>
      </w:r>
    </w:p>
    <w:p w14:paraId="5E8EBFE1" w14:textId="77777777" w:rsidR="00F815B2" w:rsidRPr="00156B62" w:rsidRDefault="00F815B2" w:rsidP="00CA3D67">
      <w:pPr>
        <w:spacing w:after="360" w:line="276" w:lineRule="auto"/>
        <w:ind w:left="360"/>
        <w:rPr>
          <w:color w:val="FF0000"/>
          <w:szCs w:val="20"/>
        </w:rPr>
      </w:pPr>
    </w:p>
    <w:p w14:paraId="2563FB19" w14:textId="4F570873" w:rsidR="00F815B2" w:rsidRPr="00156B62" w:rsidRDefault="00F815B2" w:rsidP="00CA3D67">
      <w:pPr>
        <w:spacing w:before="120" w:after="120" w:line="276" w:lineRule="auto"/>
        <w:ind w:left="425"/>
        <w:jc w:val="right"/>
        <w:rPr>
          <w:rFonts w:cs="Arial"/>
          <w:b/>
          <w:color w:val="FF0000"/>
          <w:szCs w:val="20"/>
        </w:rPr>
      </w:pPr>
      <w:r w:rsidRPr="00156B62">
        <w:rPr>
          <w:rFonts w:cs="Arial"/>
          <w:b/>
          <w:color w:val="FF0000"/>
          <w:szCs w:val="20"/>
        </w:rPr>
        <w:t>Presidente</w:t>
      </w:r>
      <w:r w:rsidR="00C75622">
        <w:rPr>
          <w:rFonts w:cs="Arial"/>
          <w:b/>
          <w:color w:val="FF0000"/>
          <w:szCs w:val="20"/>
        </w:rPr>
        <w:t xml:space="preserve"> Figueiredo, </w:t>
      </w:r>
      <w:proofErr w:type="spellStart"/>
      <w:r w:rsidR="00C75622">
        <w:rPr>
          <w:rFonts w:cs="Arial"/>
          <w:b/>
          <w:color w:val="FF0000"/>
          <w:szCs w:val="20"/>
        </w:rPr>
        <w:t>xx</w:t>
      </w:r>
      <w:proofErr w:type="spellEnd"/>
      <w:r w:rsidR="00C75622">
        <w:rPr>
          <w:rFonts w:cs="Arial"/>
          <w:b/>
          <w:color w:val="FF0000"/>
          <w:szCs w:val="20"/>
        </w:rPr>
        <w:t xml:space="preserve"> de </w:t>
      </w:r>
      <w:proofErr w:type="spellStart"/>
      <w:r w:rsidR="00C75622">
        <w:rPr>
          <w:rFonts w:cs="Arial"/>
          <w:b/>
          <w:color w:val="FF0000"/>
          <w:szCs w:val="20"/>
        </w:rPr>
        <w:t>xxxx</w:t>
      </w:r>
      <w:proofErr w:type="spellEnd"/>
      <w:r w:rsidR="00C75622">
        <w:rPr>
          <w:rFonts w:cs="Arial"/>
          <w:b/>
          <w:color w:val="FF0000"/>
          <w:szCs w:val="20"/>
        </w:rPr>
        <w:t xml:space="preserve"> de 20XX.</w:t>
      </w:r>
    </w:p>
    <w:p w14:paraId="07A4B831" w14:textId="77777777" w:rsidR="00F815B2" w:rsidRPr="00156B62" w:rsidRDefault="00F815B2" w:rsidP="00CA3D67">
      <w:pPr>
        <w:spacing w:after="360" w:line="276" w:lineRule="auto"/>
        <w:ind w:left="360"/>
        <w:rPr>
          <w:szCs w:val="20"/>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F815B2" w:rsidRPr="00156B62" w14:paraId="5B7FB8A1" w14:textId="77777777" w:rsidTr="00F815B2">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553AD590" w14:textId="77777777" w:rsidR="00F815B2" w:rsidRPr="00156B62" w:rsidRDefault="00F815B2" w:rsidP="00CA3D67">
            <w:pPr>
              <w:pStyle w:val="Cabealho"/>
              <w:spacing w:line="276" w:lineRule="auto"/>
              <w:jc w:val="center"/>
              <w:rPr>
                <w:b/>
                <w:bCs/>
              </w:rPr>
            </w:pPr>
            <w:r w:rsidRPr="00156B62">
              <w:rPr>
                <w:b/>
                <w:bCs/>
              </w:rPr>
              <w:t>EQUIPE DE PLANEJAMENTO DA CONTRATAÇÃO</w:t>
            </w:r>
          </w:p>
        </w:tc>
        <w:tc>
          <w:tcPr>
            <w:tcW w:w="142" w:type="dxa"/>
            <w:shd w:val="clear" w:color="auto" w:fill="D9D9D9"/>
            <w:tcMar>
              <w:top w:w="0" w:type="dxa"/>
              <w:left w:w="10" w:type="dxa"/>
              <w:bottom w:w="0" w:type="dxa"/>
              <w:right w:w="10" w:type="dxa"/>
            </w:tcMar>
          </w:tcPr>
          <w:p w14:paraId="4D1FE422" w14:textId="77777777" w:rsidR="00F815B2" w:rsidRPr="00156B62" w:rsidRDefault="00F815B2" w:rsidP="00CA3D67">
            <w:pPr>
              <w:pStyle w:val="Cabealho"/>
              <w:spacing w:line="276" w:lineRule="auto"/>
              <w:jc w:val="center"/>
              <w:rPr>
                <w:b/>
                <w:bCs/>
              </w:rPr>
            </w:pPr>
          </w:p>
        </w:tc>
      </w:tr>
      <w:tr w:rsidR="00F815B2" w:rsidRPr="00156B62" w14:paraId="5E331E4D" w14:textId="77777777" w:rsidTr="00F815B2">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4DDACEE1" w14:textId="77777777" w:rsidR="00F815B2" w:rsidRPr="00156B62" w:rsidRDefault="00F815B2" w:rsidP="00CA3D67">
            <w:pPr>
              <w:pStyle w:val="Cabealho"/>
              <w:spacing w:line="276" w:lineRule="auto"/>
              <w:jc w:val="center"/>
            </w:pPr>
            <w:r w:rsidRPr="00156B62">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5E3F7823" w14:textId="77777777" w:rsidR="00F815B2" w:rsidRPr="00156B62" w:rsidRDefault="00F815B2" w:rsidP="00CA3D67">
            <w:pPr>
              <w:pStyle w:val="Cabealho"/>
              <w:spacing w:line="276" w:lineRule="auto"/>
              <w:jc w:val="center"/>
            </w:pPr>
            <w:r w:rsidRPr="00156B62">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3F0ADDB" w14:textId="77777777" w:rsidR="00F815B2" w:rsidRPr="00156B62" w:rsidRDefault="00F815B2" w:rsidP="00CA3D67">
            <w:pPr>
              <w:pStyle w:val="Cabealho"/>
              <w:spacing w:line="276" w:lineRule="auto"/>
              <w:jc w:val="center"/>
            </w:pPr>
            <w:r w:rsidRPr="00156B62">
              <w:t>Integrante Administrativo</w:t>
            </w:r>
          </w:p>
        </w:tc>
        <w:tc>
          <w:tcPr>
            <w:tcW w:w="142" w:type="dxa"/>
            <w:shd w:val="clear" w:color="auto" w:fill="auto"/>
            <w:tcMar>
              <w:top w:w="0" w:type="dxa"/>
              <w:left w:w="10" w:type="dxa"/>
              <w:bottom w:w="0" w:type="dxa"/>
              <w:right w:w="10" w:type="dxa"/>
            </w:tcMar>
          </w:tcPr>
          <w:p w14:paraId="034A8DEB" w14:textId="77777777" w:rsidR="00F815B2" w:rsidRPr="00156B62" w:rsidRDefault="00F815B2" w:rsidP="00CA3D67">
            <w:pPr>
              <w:pStyle w:val="Cabealho"/>
              <w:spacing w:line="276" w:lineRule="auto"/>
              <w:jc w:val="center"/>
            </w:pPr>
          </w:p>
        </w:tc>
      </w:tr>
      <w:tr w:rsidR="00F815B2" w:rsidRPr="00156B62" w14:paraId="62C91F9A" w14:textId="77777777" w:rsidTr="00F815B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6A1E5713" w14:textId="77777777" w:rsidR="00F815B2" w:rsidRPr="00156B62" w:rsidRDefault="00F815B2" w:rsidP="00CA3D67">
            <w:pPr>
              <w:pStyle w:val="Cabealho"/>
              <w:pBdr>
                <w:bottom w:val="single" w:sz="12" w:space="1" w:color="auto"/>
              </w:pBdr>
              <w:spacing w:line="276" w:lineRule="auto"/>
              <w:jc w:val="center"/>
            </w:pPr>
          </w:p>
          <w:p w14:paraId="28FF6259" w14:textId="77777777" w:rsidR="00F815B2" w:rsidRPr="00156B62" w:rsidRDefault="00F815B2" w:rsidP="00CA3D67">
            <w:pPr>
              <w:pStyle w:val="Cabealho"/>
              <w:pBdr>
                <w:bottom w:val="single" w:sz="12" w:space="1" w:color="auto"/>
              </w:pBdr>
              <w:spacing w:line="276" w:lineRule="auto"/>
              <w:jc w:val="center"/>
            </w:pPr>
          </w:p>
          <w:p w14:paraId="686CC021" w14:textId="77777777" w:rsidR="00F815B2" w:rsidRPr="00156B62" w:rsidRDefault="00F815B2" w:rsidP="00CA3D67">
            <w:pPr>
              <w:pStyle w:val="Cabealho"/>
              <w:spacing w:line="276" w:lineRule="auto"/>
              <w:jc w:val="center"/>
            </w:pPr>
            <w:r w:rsidRPr="00156B62">
              <w:t>Nome</w:t>
            </w:r>
          </w:p>
          <w:p w14:paraId="2F139CFD" w14:textId="77777777" w:rsidR="00F815B2" w:rsidRPr="00156B62" w:rsidRDefault="00F815B2" w:rsidP="00CA3D67">
            <w:pPr>
              <w:pStyle w:val="Cabealho"/>
              <w:spacing w:line="276" w:lineRule="auto"/>
              <w:jc w:val="center"/>
            </w:pPr>
            <w:r w:rsidRPr="00156B62">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1E7A5813" w14:textId="77777777" w:rsidR="00F815B2" w:rsidRPr="00156B62" w:rsidRDefault="00F815B2" w:rsidP="00CA3D67">
            <w:pPr>
              <w:pStyle w:val="Cabealho"/>
              <w:pBdr>
                <w:bottom w:val="single" w:sz="12" w:space="1" w:color="auto"/>
              </w:pBdr>
              <w:spacing w:line="276" w:lineRule="auto"/>
              <w:jc w:val="center"/>
            </w:pPr>
          </w:p>
          <w:p w14:paraId="5691934A" w14:textId="77777777" w:rsidR="00F815B2" w:rsidRPr="00156B62" w:rsidRDefault="00F815B2" w:rsidP="00CA3D67">
            <w:pPr>
              <w:pStyle w:val="Cabealho"/>
              <w:pBdr>
                <w:bottom w:val="single" w:sz="12" w:space="1" w:color="auto"/>
              </w:pBdr>
              <w:spacing w:line="276" w:lineRule="auto"/>
              <w:jc w:val="center"/>
            </w:pPr>
          </w:p>
          <w:p w14:paraId="29CC552D" w14:textId="77777777" w:rsidR="00F815B2" w:rsidRPr="00156B62" w:rsidRDefault="00F815B2" w:rsidP="00CA3D67">
            <w:pPr>
              <w:pStyle w:val="Cabealho"/>
              <w:spacing w:line="276" w:lineRule="auto"/>
              <w:jc w:val="center"/>
            </w:pPr>
            <w:r w:rsidRPr="00156B62">
              <w:t>Nome</w:t>
            </w:r>
          </w:p>
          <w:p w14:paraId="1EEC6A47" w14:textId="77777777" w:rsidR="00F815B2" w:rsidRPr="00156B62" w:rsidRDefault="00F815B2" w:rsidP="00CA3D67">
            <w:pPr>
              <w:pStyle w:val="Cabealho"/>
              <w:spacing w:line="276" w:lineRule="auto"/>
              <w:jc w:val="center"/>
            </w:pPr>
            <w:r w:rsidRPr="00156B62">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6EB5F1D8" w14:textId="77777777" w:rsidR="00F815B2" w:rsidRPr="00156B62" w:rsidRDefault="00F815B2" w:rsidP="00CA3D67">
            <w:pPr>
              <w:pStyle w:val="Cabealho"/>
              <w:pBdr>
                <w:bottom w:val="single" w:sz="12" w:space="1" w:color="auto"/>
              </w:pBdr>
              <w:spacing w:line="276" w:lineRule="auto"/>
              <w:jc w:val="center"/>
            </w:pPr>
          </w:p>
          <w:p w14:paraId="550BD352" w14:textId="77777777" w:rsidR="00F815B2" w:rsidRPr="00156B62" w:rsidRDefault="00F815B2" w:rsidP="00CA3D67">
            <w:pPr>
              <w:pStyle w:val="Cabealho"/>
              <w:pBdr>
                <w:bottom w:val="single" w:sz="12" w:space="1" w:color="auto"/>
              </w:pBdr>
              <w:spacing w:line="276" w:lineRule="auto"/>
              <w:jc w:val="center"/>
            </w:pPr>
          </w:p>
          <w:p w14:paraId="41B6C156" w14:textId="77777777" w:rsidR="00F815B2" w:rsidRPr="00156B62" w:rsidRDefault="00F815B2" w:rsidP="00CA3D67">
            <w:pPr>
              <w:pStyle w:val="Cabealho"/>
              <w:spacing w:line="276" w:lineRule="auto"/>
              <w:jc w:val="center"/>
            </w:pPr>
            <w:r w:rsidRPr="00156B62">
              <w:t>Nome</w:t>
            </w:r>
          </w:p>
          <w:p w14:paraId="1B23E433" w14:textId="77777777" w:rsidR="00F815B2" w:rsidRPr="00156B62" w:rsidRDefault="00F815B2" w:rsidP="00CA3D67">
            <w:pPr>
              <w:pStyle w:val="Cabealho"/>
              <w:spacing w:line="276" w:lineRule="auto"/>
              <w:jc w:val="center"/>
            </w:pPr>
            <w:r w:rsidRPr="00156B62">
              <w:t>SIAPE</w:t>
            </w:r>
          </w:p>
        </w:tc>
        <w:tc>
          <w:tcPr>
            <w:tcW w:w="142" w:type="dxa"/>
            <w:shd w:val="clear" w:color="auto" w:fill="auto"/>
            <w:tcMar>
              <w:top w:w="0" w:type="dxa"/>
              <w:left w:w="10" w:type="dxa"/>
              <w:bottom w:w="0" w:type="dxa"/>
              <w:right w:w="10" w:type="dxa"/>
            </w:tcMar>
          </w:tcPr>
          <w:p w14:paraId="4AF637D7" w14:textId="77777777" w:rsidR="00F815B2" w:rsidRPr="00156B62" w:rsidRDefault="00F815B2" w:rsidP="00CA3D67">
            <w:pPr>
              <w:pStyle w:val="Cabealho"/>
              <w:spacing w:line="276" w:lineRule="auto"/>
              <w:jc w:val="center"/>
            </w:pPr>
          </w:p>
        </w:tc>
      </w:tr>
    </w:tbl>
    <w:p w14:paraId="2FFFD418" w14:textId="77777777" w:rsidR="00EF1EA2" w:rsidRDefault="00EF1EA2" w:rsidP="00CA3D67">
      <w:pPr>
        <w:spacing w:line="276" w:lineRule="auto"/>
        <w:rPr>
          <w:rFonts w:cs="Arial"/>
          <w:szCs w:val="20"/>
          <w:lang w:val="x-none"/>
        </w:rPr>
      </w:pPr>
    </w:p>
    <w:p w14:paraId="329AEA12" w14:textId="77777777" w:rsidR="00386FE6" w:rsidRDefault="00386FE6" w:rsidP="00CA3D67">
      <w:pPr>
        <w:spacing w:line="276" w:lineRule="auto"/>
        <w:rPr>
          <w:rFonts w:cs="Arial"/>
          <w:szCs w:val="20"/>
          <w:lang w:val="x-none"/>
        </w:rPr>
      </w:pPr>
    </w:p>
    <w:p w14:paraId="7C12737A" w14:textId="77777777" w:rsidR="00386FE6" w:rsidRDefault="00386FE6" w:rsidP="00CA3D67">
      <w:pPr>
        <w:spacing w:line="276" w:lineRule="auto"/>
        <w:rPr>
          <w:rFonts w:cs="Arial"/>
          <w:szCs w:val="20"/>
          <w:lang w:val="x-none"/>
        </w:rPr>
      </w:pPr>
    </w:p>
    <w:p w14:paraId="390ABB8A" w14:textId="77777777" w:rsidR="009A060C" w:rsidRDefault="009A060C" w:rsidP="00CA3D67">
      <w:pPr>
        <w:spacing w:line="276" w:lineRule="auto"/>
        <w:rPr>
          <w:rFonts w:cs="Arial"/>
          <w:szCs w:val="20"/>
          <w:lang w:val="x-none"/>
        </w:rPr>
      </w:pPr>
    </w:p>
    <w:p w14:paraId="6BC95EC5" w14:textId="77777777" w:rsidR="009A060C" w:rsidRDefault="009A060C" w:rsidP="00CA3D67">
      <w:pPr>
        <w:spacing w:line="276" w:lineRule="auto"/>
        <w:rPr>
          <w:rFonts w:cs="Arial"/>
          <w:szCs w:val="20"/>
          <w:lang w:val="x-none"/>
        </w:rPr>
      </w:pPr>
    </w:p>
    <w:p w14:paraId="274589E7" w14:textId="77777777" w:rsidR="009A060C" w:rsidRDefault="009A060C" w:rsidP="00CA3D67">
      <w:pPr>
        <w:spacing w:line="276" w:lineRule="auto"/>
        <w:rPr>
          <w:rFonts w:cs="Arial"/>
          <w:szCs w:val="20"/>
          <w:lang w:val="x-none"/>
        </w:rPr>
      </w:pPr>
    </w:p>
    <w:p w14:paraId="31C830C5" w14:textId="77777777" w:rsidR="009A060C" w:rsidRDefault="009A060C" w:rsidP="00CA3D67">
      <w:pPr>
        <w:spacing w:line="276" w:lineRule="auto"/>
        <w:rPr>
          <w:rFonts w:cs="Arial"/>
          <w:szCs w:val="20"/>
          <w:lang w:val="x-none"/>
        </w:rPr>
      </w:pPr>
    </w:p>
    <w:p w14:paraId="6803C4D7" w14:textId="77777777" w:rsidR="009A060C" w:rsidRDefault="009A060C" w:rsidP="00CA3D67">
      <w:pPr>
        <w:spacing w:line="276" w:lineRule="auto"/>
        <w:rPr>
          <w:rFonts w:cs="Arial"/>
          <w:szCs w:val="20"/>
          <w:lang w:val="x-none"/>
        </w:rPr>
      </w:pPr>
    </w:p>
    <w:p w14:paraId="73A34CAF" w14:textId="77777777" w:rsidR="009A060C" w:rsidRDefault="009A060C" w:rsidP="00CA3D67">
      <w:pPr>
        <w:spacing w:line="276" w:lineRule="auto"/>
        <w:rPr>
          <w:rFonts w:cs="Arial"/>
          <w:szCs w:val="20"/>
          <w:lang w:val="x-none"/>
        </w:rPr>
      </w:pPr>
    </w:p>
    <w:p w14:paraId="5AC1DAF2" w14:textId="77777777" w:rsidR="009A060C" w:rsidRDefault="009A060C" w:rsidP="00CA3D67">
      <w:pPr>
        <w:spacing w:line="276" w:lineRule="auto"/>
        <w:rPr>
          <w:rFonts w:cs="Arial"/>
          <w:szCs w:val="20"/>
          <w:lang w:val="x-none"/>
        </w:rPr>
      </w:pPr>
    </w:p>
    <w:p w14:paraId="59F95C0A" w14:textId="77777777" w:rsidR="009A060C" w:rsidRDefault="009A060C" w:rsidP="00CA3D67">
      <w:pPr>
        <w:spacing w:line="276" w:lineRule="auto"/>
        <w:rPr>
          <w:rFonts w:cs="Arial"/>
          <w:szCs w:val="20"/>
          <w:lang w:val="x-none"/>
        </w:rPr>
      </w:pPr>
    </w:p>
    <w:p w14:paraId="4E4CDB93" w14:textId="77777777" w:rsidR="009A060C" w:rsidRDefault="009A060C" w:rsidP="009A060C">
      <w:pPr>
        <w:keepNext/>
        <w:widowControl w:val="0"/>
        <w:suppressAutoHyphens/>
        <w:spacing w:line="276" w:lineRule="auto"/>
        <w:jc w:val="center"/>
        <w:outlineLvl w:val="0"/>
        <w:rPr>
          <w:rFonts w:eastAsia="SimSun" w:cs="Mangal"/>
          <w:b/>
          <w:kern w:val="1"/>
          <w:szCs w:val="20"/>
          <w:lang w:eastAsia="zh-CN" w:bidi="hi-IN"/>
        </w:rPr>
      </w:pPr>
    </w:p>
    <w:p w14:paraId="624F0CE7" w14:textId="77777777" w:rsidR="009A060C" w:rsidRPr="00962898" w:rsidRDefault="009A060C" w:rsidP="009A060C">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0DAED722" w14:textId="77777777" w:rsidR="009A060C" w:rsidRPr="00962898" w:rsidRDefault="009A060C" w:rsidP="009A060C">
      <w:pPr>
        <w:widowControl w:val="0"/>
        <w:suppressAutoHyphens/>
        <w:spacing w:line="276" w:lineRule="auto"/>
        <w:rPr>
          <w:rFonts w:ascii="Times New Roman" w:eastAsia="SimSun" w:hAnsi="Times New Roman"/>
          <w:kern w:val="1"/>
          <w:szCs w:val="20"/>
          <w:lang w:eastAsia="zh-CN" w:bidi="hi-IN"/>
        </w:rPr>
      </w:pPr>
    </w:p>
    <w:p w14:paraId="077FE555" w14:textId="4BD8EE7A" w:rsidR="009A060C" w:rsidRPr="00962898" w:rsidRDefault="009A060C" w:rsidP="009A060C">
      <w:pPr>
        <w:spacing w:line="276" w:lineRule="auto"/>
        <w:jc w:val="both"/>
        <w:rPr>
          <w:rFonts w:cs="Arial"/>
          <w:szCs w:val="20"/>
        </w:rPr>
      </w:pPr>
      <w:r w:rsidRPr="00962898">
        <w:rPr>
          <w:rFonts w:cs="Arial"/>
          <w:szCs w:val="20"/>
        </w:rPr>
        <w:t>C</w:t>
      </w:r>
      <w:r w:rsidR="00E976DD">
        <w:rPr>
          <w:rFonts w:cs="Arial"/>
          <w:szCs w:val="20"/>
        </w:rPr>
        <w:t>onsiderando que o Termo de Referência</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508DA746" w14:textId="77777777" w:rsidR="009A060C" w:rsidRPr="00962898" w:rsidRDefault="009A060C" w:rsidP="009A060C">
      <w:pPr>
        <w:spacing w:line="276" w:lineRule="auto"/>
        <w:jc w:val="both"/>
        <w:rPr>
          <w:rFonts w:cs="Arial"/>
          <w:szCs w:val="20"/>
        </w:rPr>
      </w:pPr>
    </w:p>
    <w:p w14:paraId="65570783" w14:textId="68BC69F4" w:rsidR="009A060C" w:rsidRPr="00962898" w:rsidRDefault="009A060C" w:rsidP="009A060C">
      <w:pPr>
        <w:widowControl w:val="0"/>
        <w:suppressAutoHyphens/>
        <w:spacing w:line="276" w:lineRule="auto"/>
        <w:jc w:val="right"/>
        <w:rPr>
          <w:rFonts w:eastAsia="SimSun" w:cs="Arial"/>
          <w:color w:val="FF0000"/>
          <w:kern w:val="1"/>
          <w:szCs w:val="20"/>
          <w:lang w:eastAsia="zh-CN" w:bidi="hi-IN"/>
        </w:rPr>
      </w:pPr>
      <w:r w:rsidRPr="00962898">
        <w:rPr>
          <w:rFonts w:eastAsia="SimSun" w:cs="Arial"/>
          <w:color w:val="FF0000"/>
          <w:kern w:val="1"/>
          <w:szCs w:val="20"/>
          <w:lang w:eastAsia="zh-CN" w:bidi="hi-IN"/>
        </w:rPr>
        <w:t xml:space="preserve">                                                                       Presidente </w:t>
      </w:r>
      <w:r w:rsidR="00C75622">
        <w:rPr>
          <w:rFonts w:eastAsia="SimSun" w:cs="Arial"/>
          <w:color w:val="FF0000"/>
          <w:kern w:val="1"/>
          <w:szCs w:val="20"/>
          <w:lang w:eastAsia="zh-CN" w:bidi="hi-IN"/>
        </w:rPr>
        <w:t>Figueiredo, XX de janeiro de 20X</w:t>
      </w:r>
      <w:r w:rsidRPr="00962898">
        <w:rPr>
          <w:rFonts w:eastAsia="SimSun" w:cs="Arial"/>
          <w:color w:val="FF0000"/>
          <w:kern w:val="1"/>
          <w:szCs w:val="20"/>
          <w:lang w:eastAsia="zh-CN" w:bidi="hi-IN"/>
        </w:rPr>
        <w:t>X.</w:t>
      </w:r>
    </w:p>
    <w:p w14:paraId="56C819AF" w14:textId="77777777" w:rsidR="009A060C" w:rsidRPr="00962898" w:rsidRDefault="009A060C" w:rsidP="009A060C">
      <w:pPr>
        <w:spacing w:line="276" w:lineRule="auto"/>
        <w:jc w:val="both"/>
        <w:rPr>
          <w:rFonts w:cs="Arial"/>
          <w:szCs w:val="20"/>
        </w:rPr>
      </w:pPr>
    </w:p>
    <w:p w14:paraId="558E3A65" w14:textId="77777777" w:rsidR="009A060C" w:rsidRPr="00962898" w:rsidRDefault="009A060C" w:rsidP="009A060C">
      <w:pPr>
        <w:spacing w:line="276" w:lineRule="auto"/>
        <w:jc w:val="both"/>
        <w:rPr>
          <w:rFonts w:cs="Arial"/>
          <w:szCs w:val="20"/>
        </w:rPr>
      </w:pPr>
    </w:p>
    <w:p w14:paraId="4C631D24" w14:textId="77777777" w:rsidR="009A060C" w:rsidRPr="00962898" w:rsidRDefault="009A060C" w:rsidP="009A060C">
      <w:pPr>
        <w:widowControl w:val="0"/>
        <w:suppressAutoHyphens/>
        <w:spacing w:line="276" w:lineRule="auto"/>
        <w:rPr>
          <w:rFonts w:ascii="Times New Roman" w:eastAsia="SimSun" w:hAnsi="Times New Roman"/>
          <w:color w:val="FF0000"/>
          <w:kern w:val="1"/>
          <w:szCs w:val="20"/>
          <w:lang w:eastAsia="zh-CN" w:bidi="hi-IN"/>
        </w:rPr>
      </w:pPr>
    </w:p>
    <w:p w14:paraId="1161CFDD" w14:textId="77777777" w:rsidR="009A060C" w:rsidRPr="00930421" w:rsidRDefault="009A060C" w:rsidP="009A060C">
      <w:pPr>
        <w:widowControl w:val="0"/>
        <w:suppressAutoHyphens/>
        <w:spacing w:line="276" w:lineRule="auto"/>
        <w:rPr>
          <w:rFonts w:ascii="Times New Roman" w:eastAsia="SimSun" w:hAnsi="Times New Roman"/>
          <w:kern w:val="1"/>
          <w:szCs w:val="20"/>
          <w:lang w:eastAsia="zh-CN" w:bidi="hi-IN"/>
        </w:rPr>
      </w:pPr>
    </w:p>
    <w:p w14:paraId="70700655" w14:textId="77777777" w:rsidR="009A060C" w:rsidRPr="00930421" w:rsidRDefault="009A060C" w:rsidP="009A060C">
      <w:pPr>
        <w:jc w:val="center"/>
        <w:rPr>
          <w:rFonts w:cs="Arial"/>
          <w:b/>
          <w:szCs w:val="20"/>
        </w:rPr>
      </w:pPr>
      <w:r>
        <w:rPr>
          <w:rFonts w:cs="Arial"/>
          <w:b/>
          <w:szCs w:val="20"/>
        </w:rPr>
        <w:t>NOME</w:t>
      </w:r>
    </w:p>
    <w:p w14:paraId="14AFDBCC" w14:textId="77777777" w:rsidR="009A060C" w:rsidRPr="00930421" w:rsidRDefault="009A060C" w:rsidP="009A060C">
      <w:pPr>
        <w:jc w:val="center"/>
        <w:rPr>
          <w:rFonts w:cs="Arial"/>
          <w:szCs w:val="20"/>
        </w:rPr>
      </w:pPr>
      <w:r w:rsidRPr="00930421">
        <w:rPr>
          <w:rFonts w:cs="Arial"/>
          <w:szCs w:val="20"/>
        </w:rPr>
        <w:t>Diretor Geral do IFAM Campus Presidente Figueiredo</w:t>
      </w:r>
    </w:p>
    <w:p w14:paraId="398FF0C2" w14:textId="77777777" w:rsidR="009A060C" w:rsidRDefault="009A060C" w:rsidP="009A060C">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62141F89" w14:textId="77777777" w:rsidR="009A060C" w:rsidRDefault="009A060C" w:rsidP="009A060C">
      <w:pPr>
        <w:tabs>
          <w:tab w:val="right" w:pos="9498"/>
        </w:tabs>
        <w:ind w:left="-567" w:hanging="11"/>
        <w:jc w:val="center"/>
        <w:rPr>
          <w:rFonts w:cs="Arial"/>
          <w:b/>
          <w:color w:val="FF0000"/>
          <w:szCs w:val="20"/>
          <w:highlight w:val="yellow"/>
          <w:lang w:eastAsia="zh-CN"/>
        </w:rPr>
      </w:pPr>
    </w:p>
    <w:p w14:paraId="6AE4FF56" w14:textId="77777777" w:rsidR="00386FE6" w:rsidRDefault="00386FE6" w:rsidP="00CA3D67">
      <w:pPr>
        <w:spacing w:line="276" w:lineRule="auto"/>
        <w:rPr>
          <w:rFonts w:cs="Arial"/>
          <w:szCs w:val="20"/>
          <w:lang w:val="x-none"/>
        </w:rPr>
      </w:pPr>
    </w:p>
    <w:p w14:paraId="42AFBB83" w14:textId="77777777" w:rsidR="00DD68AF" w:rsidRDefault="00DD68AF" w:rsidP="00CA3D67">
      <w:pPr>
        <w:spacing w:line="276" w:lineRule="auto"/>
        <w:rPr>
          <w:rFonts w:cs="Arial"/>
          <w:szCs w:val="20"/>
          <w:lang w:val="x-none"/>
        </w:rPr>
      </w:pPr>
    </w:p>
    <w:p w14:paraId="6AB959F1" w14:textId="77777777" w:rsidR="00DD68AF" w:rsidRDefault="00DD68AF" w:rsidP="00CA3D67">
      <w:pPr>
        <w:spacing w:line="276" w:lineRule="auto"/>
        <w:rPr>
          <w:rFonts w:cs="Arial"/>
          <w:szCs w:val="20"/>
          <w:lang w:val="x-none"/>
        </w:rPr>
      </w:pPr>
    </w:p>
    <w:p w14:paraId="63BC6C15" w14:textId="77777777" w:rsidR="00DD68AF" w:rsidRDefault="00DD68AF" w:rsidP="00CA3D67">
      <w:pPr>
        <w:spacing w:line="276" w:lineRule="auto"/>
        <w:rPr>
          <w:rFonts w:cs="Arial"/>
          <w:szCs w:val="20"/>
          <w:lang w:val="x-none"/>
        </w:rPr>
      </w:pPr>
    </w:p>
    <w:p w14:paraId="4E8B534B" w14:textId="77777777" w:rsidR="00DD68AF" w:rsidRDefault="00DD68AF" w:rsidP="00CA3D67">
      <w:pPr>
        <w:spacing w:line="276" w:lineRule="auto"/>
        <w:rPr>
          <w:rFonts w:cs="Arial"/>
          <w:szCs w:val="20"/>
          <w:lang w:val="x-none"/>
        </w:rPr>
      </w:pPr>
    </w:p>
    <w:p w14:paraId="52075324" w14:textId="77777777" w:rsidR="00DD68AF" w:rsidRDefault="00DD68AF" w:rsidP="00CA3D67">
      <w:pPr>
        <w:spacing w:line="276" w:lineRule="auto"/>
        <w:rPr>
          <w:rFonts w:cs="Arial"/>
          <w:szCs w:val="20"/>
          <w:lang w:val="x-none"/>
        </w:rPr>
      </w:pPr>
    </w:p>
    <w:p w14:paraId="7E0D5F52" w14:textId="77777777" w:rsidR="00DD68AF" w:rsidRDefault="00DD68AF" w:rsidP="00CA3D67">
      <w:pPr>
        <w:spacing w:line="276" w:lineRule="auto"/>
        <w:rPr>
          <w:rFonts w:cs="Arial"/>
          <w:szCs w:val="20"/>
          <w:lang w:val="x-none"/>
        </w:rPr>
      </w:pPr>
    </w:p>
    <w:p w14:paraId="620EC56C" w14:textId="77777777" w:rsidR="00DD68AF" w:rsidRDefault="00DD68AF" w:rsidP="00CA3D67">
      <w:pPr>
        <w:spacing w:line="276" w:lineRule="auto"/>
        <w:rPr>
          <w:rFonts w:cs="Arial"/>
          <w:szCs w:val="20"/>
          <w:lang w:val="x-none"/>
        </w:rPr>
      </w:pPr>
    </w:p>
    <w:p w14:paraId="188236C2" w14:textId="77777777" w:rsidR="009A060C" w:rsidRDefault="009A060C" w:rsidP="00CA3D67">
      <w:pPr>
        <w:spacing w:line="276" w:lineRule="auto"/>
        <w:rPr>
          <w:rFonts w:cs="Arial"/>
          <w:szCs w:val="20"/>
          <w:lang w:val="x-none"/>
        </w:rPr>
      </w:pPr>
    </w:p>
    <w:p w14:paraId="567B6F1E" w14:textId="77777777" w:rsidR="009A060C" w:rsidRDefault="009A060C" w:rsidP="00CA3D67">
      <w:pPr>
        <w:spacing w:line="276" w:lineRule="auto"/>
        <w:rPr>
          <w:rFonts w:cs="Arial"/>
          <w:szCs w:val="20"/>
          <w:lang w:val="x-none"/>
        </w:rPr>
      </w:pPr>
    </w:p>
    <w:p w14:paraId="5862A60B" w14:textId="77777777" w:rsidR="009A060C" w:rsidRDefault="009A060C" w:rsidP="00CA3D67">
      <w:pPr>
        <w:spacing w:line="276" w:lineRule="auto"/>
        <w:rPr>
          <w:rFonts w:cs="Arial"/>
          <w:szCs w:val="20"/>
          <w:lang w:val="x-none"/>
        </w:rPr>
      </w:pPr>
    </w:p>
    <w:p w14:paraId="5B88CD29" w14:textId="77777777" w:rsidR="009A060C" w:rsidRDefault="009A060C" w:rsidP="00CA3D67">
      <w:pPr>
        <w:spacing w:line="276" w:lineRule="auto"/>
        <w:rPr>
          <w:rFonts w:cs="Arial"/>
          <w:szCs w:val="20"/>
          <w:lang w:val="x-none"/>
        </w:rPr>
      </w:pPr>
    </w:p>
    <w:p w14:paraId="2A337D94" w14:textId="77777777" w:rsidR="009A060C" w:rsidRDefault="009A060C" w:rsidP="00CA3D67">
      <w:pPr>
        <w:spacing w:line="276" w:lineRule="auto"/>
        <w:rPr>
          <w:rFonts w:cs="Arial"/>
          <w:szCs w:val="20"/>
          <w:lang w:val="x-none"/>
        </w:rPr>
      </w:pPr>
    </w:p>
    <w:p w14:paraId="14656EE2" w14:textId="77777777" w:rsidR="009A060C" w:rsidRDefault="009A060C" w:rsidP="00CA3D67">
      <w:pPr>
        <w:spacing w:line="276" w:lineRule="auto"/>
        <w:rPr>
          <w:rFonts w:cs="Arial"/>
          <w:szCs w:val="20"/>
          <w:lang w:val="x-none"/>
        </w:rPr>
      </w:pPr>
    </w:p>
    <w:p w14:paraId="125B9EF5" w14:textId="77777777" w:rsidR="009A060C" w:rsidRDefault="009A060C" w:rsidP="00CA3D67">
      <w:pPr>
        <w:spacing w:line="276" w:lineRule="auto"/>
        <w:rPr>
          <w:rFonts w:cs="Arial"/>
          <w:szCs w:val="20"/>
          <w:lang w:val="x-none"/>
        </w:rPr>
      </w:pPr>
    </w:p>
    <w:p w14:paraId="5FEDE216" w14:textId="77777777" w:rsidR="009A060C" w:rsidRDefault="009A060C" w:rsidP="00CA3D67">
      <w:pPr>
        <w:spacing w:line="276" w:lineRule="auto"/>
        <w:rPr>
          <w:rFonts w:cs="Arial"/>
          <w:szCs w:val="20"/>
          <w:lang w:val="x-none"/>
        </w:rPr>
      </w:pPr>
    </w:p>
    <w:p w14:paraId="440751F7" w14:textId="77777777" w:rsidR="009A060C" w:rsidRDefault="009A060C" w:rsidP="00CA3D67">
      <w:pPr>
        <w:spacing w:line="276" w:lineRule="auto"/>
        <w:rPr>
          <w:rFonts w:cs="Arial"/>
          <w:szCs w:val="20"/>
          <w:lang w:val="x-none"/>
        </w:rPr>
      </w:pPr>
    </w:p>
    <w:p w14:paraId="6BB8AB28" w14:textId="77777777" w:rsidR="00DD68AF" w:rsidRDefault="00DD68AF" w:rsidP="00CA3D67">
      <w:pPr>
        <w:spacing w:line="276" w:lineRule="auto"/>
        <w:rPr>
          <w:rFonts w:cs="Arial"/>
          <w:szCs w:val="20"/>
          <w:lang w:val="x-none"/>
        </w:rPr>
      </w:pPr>
    </w:p>
    <w:p w14:paraId="268AFF17" w14:textId="77777777" w:rsidR="00DD68AF" w:rsidRDefault="00DD68AF" w:rsidP="00CA3D67">
      <w:pPr>
        <w:spacing w:line="276" w:lineRule="auto"/>
        <w:rPr>
          <w:rFonts w:cs="Arial"/>
          <w:szCs w:val="20"/>
          <w:lang w:val="x-none"/>
        </w:rPr>
      </w:pPr>
    </w:p>
    <w:p w14:paraId="3D68DC03" w14:textId="77777777" w:rsidR="00DD68AF" w:rsidRDefault="00DD68AF" w:rsidP="00CA3D67">
      <w:pPr>
        <w:spacing w:line="276" w:lineRule="auto"/>
        <w:rPr>
          <w:rFonts w:cs="Arial"/>
          <w:szCs w:val="20"/>
          <w:lang w:val="x-none"/>
        </w:rPr>
      </w:pPr>
    </w:p>
    <w:p w14:paraId="7ACD43F1" w14:textId="77777777" w:rsidR="00DD68AF" w:rsidRDefault="00DD68AF" w:rsidP="00CA3D67">
      <w:pPr>
        <w:spacing w:line="276" w:lineRule="auto"/>
        <w:rPr>
          <w:rFonts w:cs="Arial"/>
          <w:szCs w:val="20"/>
          <w:lang w:val="x-none"/>
        </w:rPr>
      </w:pPr>
    </w:p>
    <w:p w14:paraId="2FB46120" w14:textId="77777777" w:rsidR="00DD68AF" w:rsidRDefault="00DD68AF" w:rsidP="00CA3D67">
      <w:pPr>
        <w:spacing w:line="276" w:lineRule="auto"/>
        <w:rPr>
          <w:rFonts w:cs="Arial"/>
          <w:szCs w:val="20"/>
          <w:lang w:val="x-none"/>
        </w:rPr>
      </w:pPr>
    </w:p>
    <w:p w14:paraId="35FEC3BF" w14:textId="77777777" w:rsidR="00DD68AF" w:rsidRDefault="00DD68AF" w:rsidP="00CA3D67">
      <w:pPr>
        <w:spacing w:line="276" w:lineRule="auto"/>
        <w:rPr>
          <w:rFonts w:cs="Arial"/>
          <w:szCs w:val="20"/>
          <w:lang w:val="x-none"/>
        </w:rPr>
      </w:pPr>
    </w:p>
    <w:p w14:paraId="09A835EE" w14:textId="77777777" w:rsidR="00DD68AF" w:rsidRDefault="00DD68AF" w:rsidP="00CA3D67">
      <w:pPr>
        <w:spacing w:line="276" w:lineRule="auto"/>
        <w:rPr>
          <w:rFonts w:cs="Arial"/>
          <w:szCs w:val="20"/>
          <w:lang w:val="x-none"/>
        </w:rPr>
      </w:pPr>
    </w:p>
    <w:p w14:paraId="1529A023" w14:textId="77777777" w:rsidR="00DD68AF" w:rsidRDefault="00DD68AF" w:rsidP="00CA3D67">
      <w:pPr>
        <w:spacing w:line="276" w:lineRule="auto"/>
        <w:rPr>
          <w:rFonts w:cs="Arial"/>
          <w:szCs w:val="20"/>
          <w:lang w:val="x-none"/>
        </w:rPr>
      </w:pPr>
    </w:p>
    <w:p w14:paraId="78F12CC9" w14:textId="77777777" w:rsidR="00DD68AF" w:rsidRDefault="00DD68AF" w:rsidP="00CA3D67">
      <w:pPr>
        <w:spacing w:line="276" w:lineRule="auto"/>
        <w:rPr>
          <w:rFonts w:cs="Arial"/>
          <w:szCs w:val="20"/>
          <w:lang w:val="x-none"/>
        </w:rPr>
      </w:pPr>
    </w:p>
    <w:p w14:paraId="57502590" w14:textId="77777777" w:rsidR="00DD68AF" w:rsidRDefault="00DD68AF" w:rsidP="00CA3D67">
      <w:pPr>
        <w:spacing w:line="276" w:lineRule="auto"/>
        <w:rPr>
          <w:rFonts w:cs="Arial"/>
          <w:szCs w:val="20"/>
          <w:lang w:val="x-none"/>
        </w:rPr>
      </w:pPr>
    </w:p>
    <w:p w14:paraId="38BDD99C" w14:textId="77777777" w:rsidR="00DD68AF" w:rsidRDefault="00DD68AF" w:rsidP="00CA3D67">
      <w:pPr>
        <w:spacing w:line="276" w:lineRule="auto"/>
        <w:rPr>
          <w:rFonts w:cs="Arial"/>
          <w:szCs w:val="20"/>
          <w:lang w:val="x-none"/>
        </w:rPr>
      </w:pPr>
    </w:p>
    <w:p w14:paraId="0E01ED63" w14:textId="77777777" w:rsidR="00DD68AF" w:rsidRDefault="00DD68AF" w:rsidP="00CA3D67">
      <w:pPr>
        <w:spacing w:line="276" w:lineRule="auto"/>
        <w:rPr>
          <w:rFonts w:cs="Arial"/>
          <w:szCs w:val="20"/>
          <w:lang w:val="x-none"/>
        </w:rPr>
      </w:pPr>
      <w:bookmarkStart w:id="1" w:name="_GoBack"/>
      <w:bookmarkEnd w:id="1"/>
    </w:p>
    <w:p w14:paraId="7AFC98C6" w14:textId="77777777" w:rsidR="00DD68AF" w:rsidRDefault="00DD68AF" w:rsidP="00CA3D67">
      <w:pPr>
        <w:spacing w:line="276" w:lineRule="auto"/>
        <w:rPr>
          <w:rFonts w:cs="Arial"/>
          <w:szCs w:val="20"/>
          <w:lang w:val="x-none"/>
        </w:rPr>
      </w:pPr>
    </w:p>
    <w:p w14:paraId="7EAE9972" w14:textId="77777777" w:rsidR="00B75803" w:rsidRPr="009D1D82" w:rsidRDefault="00B75803" w:rsidP="00B75803">
      <w:pPr>
        <w:tabs>
          <w:tab w:val="right" w:pos="9498"/>
        </w:tabs>
        <w:ind w:left="-567" w:hanging="11"/>
        <w:jc w:val="center"/>
        <w:rPr>
          <w:rFonts w:cs="Arial"/>
          <w:b/>
          <w:szCs w:val="20"/>
          <w:lang w:eastAsia="zh-CN"/>
        </w:rPr>
      </w:pPr>
      <w:r>
        <w:rPr>
          <w:rFonts w:cs="Arial"/>
          <w:b/>
          <w:szCs w:val="20"/>
          <w:lang w:eastAsia="zh-CN"/>
        </w:rPr>
        <w:t>ANEXO</w:t>
      </w:r>
    </w:p>
    <w:p w14:paraId="0B41AB98" w14:textId="77777777" w:rsidR="00B75803" w:rsidRDefault="00B75803" w:rsidP="00B75803">
      <w:pPr>
        <w:tabs>
          <w:tab w:val="right" w:pos="9498"/>
        </w:tabs>
        <w:ind w:left="-567" w:hanging="11"/>
        <w:jc w:val="center"/>
        <w:rPr>
          <w:rFonts w:cs="Arial"/>
          <w:b/>
          <w:color w:val="FF0000"/>
          <w:szCs w:val="20"/>
          <w:lang w:eastAsia="zh-CN"/>
        </w:rPr>
      </w:pPr>
    </w:p>
    <w:p w14:paraId="71609F63" w14:textId="77777777" w:rsidR="00B75803" w:rsidRPr="00366986" w:rsidRDefault="00B75803" w:rsidP="00B75803">
      <w:pPr>
        <w:jc w:val="center"/>
        <w:rPr>
          <w:b/>
        </w:rPr>
      </w:pPr>
      <w:r w:rsidRPr="00366986">
        <w:rPr>
          <w:b/>
        </w:rPr>
        <w:t>INSTRUMENTO DE MEDIÇÃO DE RESULTADO - IMR</w:t>
      </w:r>
    </w:p>
    <w:p w14:paraId="22CF8982" w14:textId="77777777" w:rsidR="00B75803" w:rsidRDefault="00B75803" w:rsidP="00B75803">
      <w:pPr>
        <w:jc w:val="center"/>
      </w:pPr>
    </w:p>
    <w:p w14:paraId="0EDB137A" w14:textId="77777777" w:rsidR="00B75803" w:rsidRPr="00366986" w:rsidRDefault="00B75803" w:rsidP="00B75803">
      <w:pPr>
        <w:jc w:val="center"/>
      </w:pPr>
    </w:p>
    <w:p w14:paraId="0586DB3B" w14:textId="77777777" w:rsidR="00B75803" w:rsidRPr="003761A3" w:rsidRDefault="00B75803" w:rsidP="00B75803">
      <w:pPr>
        <w:jc w:val="center"/>
        <w:rPr>
          <w:rFonts w:cs="Arial"/>
          <w:sz w:val="18"/>
          <w:szCs w:val="18"/>
          <w:highlight w:val="yellow"/>
        </w:rPr>
      </w:pPr>
    </w:p>
    <w:p w14:paraId="21952AD8" w14:textId="77777777" w:rsidR="00B75803" w:rsidRDefault="00B75803" w:rsidP="00B7580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B75803" w14:paraId="0407651C" w14:textId="77777777" w:rsidTr="00AD1932">
        <w:tc>
          <w:tcPr>
            <w:tcW w:w="9061" w:type="dxa"/>
            <w:gridSpan w:val="2"/>
            <w:shd w:val="clear" w:color="auto" w:fill="A6A6A6" w:themeFill="background1" w:themeFillShade="A6"/>
            <w:vAlign w:val="center"/>
          </w:tcPr>
          <w:p w14:paraId="72997416" w14:textId="77777777" w:rsidR="00B75803" w:rsidRDefault="00B75803" w:rsidP="00AD1932">
            <w:pPr>
              <w:spacing w:line="276" w:lineRule="auto"/>
              <w:jc w:val="center"/>
              <w:rPr>
                <w:rFonts w:cs="Arial"/>
                <w:sz w:val="18"/>
                <w:szCs w:val="18"/>
                <w:highlight w:val="yellow"/>
              </w:rPr>
            </w:pPr>
            <w:r w:rsidRPr="00137B05">
              <w:rPr>
                <w:rFonts w:cs="Arial"/>
                <w:b/>
                <w:bCs/>
                <w:szCs w:val="20"/>
              </w:rPr>
              <w:t>Indicador</w:t>
            </w:r>
          </w:p>
        </w:tc>
      </w:tr>
      <w:tr w:rsidR="00B75803" w14:paraId="6C1C362F" w14:textId="77777777" w:rsidTr="00AD1932">
        <w:tc>
          <w:tcPr>
            <w:tcW w:w="9061" w:type="dxa"/>
            <w:gridSpan w:val="2"/>
            <w:shd w:val="clear" w:color="auto" w:fill="A6A6A6" w:themeFill="background1" w:themeFillShade="A6"/>
            <w:vAlign w:val="center"/>
          </w:tcPr>
          <w:p w14:paraId="2ABE930D" w14:textId="77777777" w:rsidR="00B75803" w:rsidRDefault="00B75803" w:rsidP="00AD1932">
            <w:pPr>
              <w:spacing w:line="276" w:lineRule="auto"/>
              <w:jc w:val="center"/>
              <w:rPr>
                <w:rFonts w:cs="Arial"/>
                <w:sz w:val="18"/>
                <w:szCs w:val="18"/>
                <w:highlight w:val="yellow"/>
              </w:rPr>
            </w:pPr>
            <w:r w:rsidRPr="00137B05">
              <w:rPr>
                <w:rFonts w:cs="Arial"/>
                <w:b/>
                <w:bCs/>
                <w:szCs w:val="20"/>
              </w:rPr>
              <w:t>Nº + Título do Indicador que será utilizado</w:t>
            </w:r>
          </w:p>
        </w:tc>
      </w:tr>
      <w:tr w:rsidR="00B75803" w14:paraId="2E249462" w14:textId="77777777" w:rsidTr="00AD1932">
        <w:tc>
          <w:tcPr>
            <w:tcW w:w="3256" w:type="dxa"/>
            <w:shd w:val="clear" w:color="auto" w:fill="A6A6A6" w:themeFill="background1" w:themeFillShade="A6"/>
            <w:vAlign w:val="center"/>
          </w:tcPr>
          <w:p w14:paraId="11578876" w14:textId="77777777" w:rsidR="00B75803" w:rsidRDefault="00B75803" w:rsidP="00AD193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661AD32F" w14:textId="77777777" w:rsidR="00B75803" w:rsidRDefault="00B75803" w:rsidP="00AD1932">
            <w:pPr>
              <w:spacing w:line="276" w:lineRule="auto"/>
              <w:jc w:val="center"/>
              <w:rPr>
                <w:rFonts w:cs="Arial"/>
                <w:sz w:val="18"/>
                <w:szCs w:val="18"/>
                <w:highlight w:val="yellow"/>
              </w:rPr>
            </w:pPr>
            <w:r w:rsidRPr="00137B05">
              <w:rPr>
                <w:rFonts w:cs="Arial"/>
                <w:b/>
                <w:bCs/>
                <w:szCs w:val="20"/>
              </w:rPr>
              <w:t>Descrição</w:t>
            </w:r>
          </w:p>
        </w:tc>
      </w:tr>
      <w:tr w:rsidR="00B75803" w14:paraId="08C02E16" w14:textId="77777777" w:rsidTr="00AD1932">
        <w:tc>
          <w:tcPr>
            <w:tcW w:w="3256" w:type="dxa"/>
            <w:shd w:val="clear" w:color="auto" w:fill="D9D9D9" w:themeFill="background1" w:themeFillShade="D9"/>
            <w:vAlign w:val="center"/>
          </w:tcPr>
          <w:p w14:paraId="4C5D3311" w14:textId="77777777" w:rsidR="00B75803" w:rsidRDefault="00B75803" w:rsidP="00AD1932">
            <w:pPr>
              <w:spacing w:line="276" w:lineRule="auto"/>
              <w:rPr>
                <w:rFonts w:cs="Arial"/>
                <w:sz w:val="18"/>
                <w:szCs w:val="18"/>
                <w:highlight w:val="yellow"/>
              </w:rPr>
            </w:pPr>
            <w:r w:rsidRPr="00137B05">
              <w:rPr>
                <w:rFonts w:cs="Arial"/>
                <w:b/>
                <w:bCs/>
                <w:szCs w:val="20"/>
              </w:rPr>
              <w:t>Finalidade</w:t>
            </w:r>
          </w:p>
        </w:tc>
        <w:tc>
          <w:tcPr>
            <w:tcW w:w="5805" w:type="dxa"/>
            <w:vAlign w:val="center"/>
          </w:tcPr>
          <w:p w14:paraId="2E7CE73F" w14:textId="77777777" w:rsidR="00B75803" w:rsidRDefault="00B75803" w:rsidP="00AD1932">
            <w:pPr>
              <w:spacing w:line="276" w:lineRule="auto"/>
              <w:jc w:val="center"/>
              <w:rPr>
                <w:rFonts w:cs="Arial"/>
                <w:sz w:val="18"/>
                <w:szCs w:val="18"/>
                <w:highlight w:val="yellow"/>
              </w:rPr>
            </w:pPr>
          </w:p>
        </w:tc>
      </w:tr>
      <w:tr w:rsidR="00B75803" w14:paraId="5BCDA38D" w14:textId="77777777" w:rsidTr="00AD1932">
        <w:tc>
          <w:tcPr>
            <w:tcW w:w="3256" w:type="dxa"/>
            <w:shd w:val="clear" w:color="auto" w:fill="D9D9D9" w:themeFill="background1" w:themeFillShade="D9"/>
            <w:vAlign w:val="center"/>
          </w:tcPr>
          <w:p w14:paraId="4FB4BF6F" w14:textId="77777777" w:rsidR="00B75803" w:rsidRDefault="00B75803" w:rsidP="00AD193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6420DD10" w14:textId="77777777" w:rsidR="00B75803" w:rsidRDefault="00B75803" w:rsidP="00AD1932">
            <w:pPr>
              <w:spacing w:line="276" w:lineRule="auto"/>
              <w:jc w:val="center"/>
              <w:rPr>
                <w:rFonts w:cs="Arial"/>
                <w:sz w:val="18"/>
                <w:szCs w:val="18"/>
                <w:highlight w:val="yellow"/>
              </w:rPr>
            </w:pPr>
          </w:p>
        </w:tc>
      </w:tr>
      <w:tr w:rsidR="00B75803" w14:paraId="499CD7A8" w14:textId="77777777" w:rsidTr="00AD1932">
        <w:tc>
          <w:tcPr>
            <w:tcW w:w="3256" w:type="dxa"/>
            <w:shd w:val="clear" w:color="auto" w:fill="D9D9D9" w:themeFill="background1" w:themeFillShade="D9"/>
            <w:vAlign w:val="center"/>
          </w:tcPr>
          <w:p w14:paraId="7B0831E9" w14:textId="77777777" w:rsidR="00B75803" w:rsidRDefault="00B75803" w:rsidP="00AD193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46FA1BF" w14:textId="77777777" w:rsidR="00B75803" w:rsidRDefault="00B75803" w:rsidP="00AD1932">
            <w:pPr>
              <w:spacing w:line="276" w:lineRule="auto"/>
              <w:jc w:val="center"/>
              <w:rPr>
                <w:rFonts w:cs="Arial"/>
                <w:sz w:val="18"/>
                <w:szCs w:val="18"/>
                <w:highlight w:val="yellow"/>
              </w:rPr>
            </w:pPr>
          </w:p>
        </w:tc>
      </w:tr>
      <w:tr w:rsidR="00B75803" w14:paraId="4EC98801" w14:textId="77777777" w:rsidTr="00AD1932">
        <w:tc>
          <w:tcPr>
            <w:tcW w:w="3256" w:type="dxa"/>
            <w:shd w:val="clear" w:color="auto" w:fill="D9D9D9" w:themeFill="background1" w:themeFillShade="D9"/>
            <w:vAlign w:val="center"/>
          </w:tcPr>
          <w:p w14:paraId="210A1582" w14:textId="77777777" w:rsidR="00B75803" w:rsidRDefault="00B75803" w:rsidP="00AD193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AE7EF06" w14:textId="77777777" w:rsidR="00B75803" w:rsidRDefault="00B75803" w:rsidP="00AD1932">
            <w:pPr>
              <w:spacing w:line="276" w:lineRule="auto"/>
              <w:jc w:val="center"/>
              <w:rPr>
                <w:rFonts w:cs="Arial"/>
                <w:sz w:val="18"/>
                <w:szCs w:val="18"/>
                <w:highlight w:val="yellow"/>
              </w:rPr>
            </w:pPr>
          </w:p>
        </w:tc>
      </w:tr>
      <w:tr w:rsidR="00B75803" w14:paraId="5F45F4E4" w14:textId="77777777" w:rsidTr="00AD1932">
        <w:tc>
          <w:tcPr>
            <w:tcW w:w="3256" w:type="dxa"/>
            <w:shd w:val="clear" w:color="auto" w:fill="D9D9D9" w:themeFill="background1" w:themeFillShade="D9"/>
            <w:vAlign w:val="center"/>
          </w:tcPr>
          <w:p w14:paraId="24736B80" w14:textId="77777777" w:rsidR="00B75803" w:rsidRDefault="00B75803" w:rsidP="00AD193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7AEFDEDE" w14:textId="77777777" w:rsidR="00B75803" w:rsidRDefault="00B75803" w:rsidP="00AD1932">
            <w:pPr>
              <w:spacing w:line="276" w:lineRule="auto"/>
              <w:jc w:val="center"/>
              <w:rPr>
                <w:rFonts w:cs="Arial"/>
                <w:sz w:val="18"/>
                <w:szCs w:val="18"/>
                <w:highlight w:val="yellow"/>
              </w:rPr>
            </w:pPr>
          </w:p>
        </w:tc>
      </w:tr>
      <w:tr w:rsidR="00B75803" w14:paraId="43EB86EB" w14:textId="77777777" w:rsidTr="00AD1932">
        <w:tc>
          <w:tcPr>
            <w:tcW w:w="3256" w:type="dxa"/>
            <w:shd w:val="clear" w:color="auto" w:fill="D9D9D9" w:themeFill="background1" w:themeFillShade="D9"/>
            <w:vAlign w:val="center"/>
          </w:tcPr>
          <w:p w14:paraId="19D0AD9D" w14:textId="77777777" w:rsidR="00B75803" w:rsidRPr="00137B05" w:rsidRDefault="00B75803" w:rsidP="00AD1932">
            <w:pPr>
              <w:spacing w:line="276" w:lineRule="auto"/>
              <w:rPr>
                <w:rFonts w:cs="Arial"/>
                <w:b/>
                <w:bCs/>
                <w:szCs w:val="20"/>
              </w:rPr>
            </w:pPr>
            <w:r w:rsidRPr="00137B05">
              <w:rPr>
                <w:rFonts w:cs="Arial"/>
                <w:b/>
                <w:bCs/>
                <w:szCs w:val="20"/>
              </w:rPr>
              <w:t>Mecanismo de Cálculo</w:t>
            </w:r>
          </w:p>
        </w:tc>
        <w:tc>
          <w:tcPr>
            <w:tcW w:w="5805" w:type="dxa"/>
            <w:vAlign w:val="center"/>
          </w:tcPr>
          <w:p w14:paraId="75A13141" w14:textId="77777777" w:rsidR="00B75803" w:rsidRDefault="00B75803" w:rsidP="00AD1932">
            <w:pPr>
              <w:spacing w:line="276" w:lineRule="auto"/>
              <w:jc w:val="center"/>
              <w:rPr>
                <w:rFonts w:cs="Arial"/>
                <w:sz w:val="18"/>
                <w:szCs w:val="18"/>
                <w:highlight w:val="yellow"/>
              </w:rPr>
            </w:pPr>
          </w:p>
        </w:tc>
      </w:tr>
      <w:tr w:rsidR="00B75803" w14:paraId="27435908" w14:textId="77777777" w:rsidTr="00AD1932">
        <w:tc>
          <w:tcPr>
            <w:tcW w:w="3256" w:type="dxa"/>
            <w:shd w:val="clear" w:color="auto" w:fill="D9D9D9" w:themeFill="background1" w:themeFillShade="D9"/>
            <w:vAlign w:val="center"/>
          </w:tcPr>
          <w:p w14:paraId="3DA3CC66" w14:textId="77777777" w:rsidR="00B75803" w:rsidRPr="00137B05" w:rsidRDefault="00B75803" w:rsidP="00AD1932">
            <w:pPr>
              <w:spacing w:line="276" w:lineRule="auto"/>
              <w:rPr>
                <w:rFonts w:cs="Arial"/>
                <w:b/>
                <w:bCs/>
                <w:szCs w:val="20"/>
              </w:rPr>
            </w:pPr>
            <w:r w:rsidRPr="00137B05">
              <w:rPr>
                <w:rFonts w:cs="Arial"/>
                <w:b/>
                <w:bCs/>
                <w:szCs w:val="20"/>
              </w:rPr>
              <w:t>Início de Vigência</w:t>
            </w:r>
          </w:p>
        </w:tc>
        <w:tc>
          <w:tcPr>
            <w:tcW w:w="5805" w:type="dxa"/>
            <w:vAlign w:val="center"/>
          </w:tcPr>
          <w:p w14:paraId="4FE53587" w14:textId="77777777" w:rsidR="00B75803" w:rsidRDefault="00B75803" w:rsidP="00AD1932">
            <w:pPr>
              <w:spacing w:line="276" w:lineRule="auto"/>
              <w:jc w:val="center"/>
              <w:rPr>
                <w:rFonts w:cs="Arial"/>
                <w:sz w:val="18"/>
                <w:szCs w:val="18"/>
                <w:highlight w:val="yellow"/>
              </w:rPr>
            </w:pPr>
          </w:p>
        </w:tc>
      </w:tr>
      <w:tr w:rsidR="00B75803" w14:paraId="2161A188" w14:textId="77777777" w:rsidTr="00AD1932">
        <w:tc>
          <w:tcPr>
            <w:tcW w:w="3256" w:type="dxa"/>
            <w:shd w:val="clear" w:color="auto" w:fill="D9D9D9" w:themeFill="background1" w:themeFillShade="D9"/>
            <w:vAlign w:val="center"/>
          </w:tcPr>
          <w:p w14:paraId="5DBB4B57" w14:textId="77777777" w:rsidR="00B75803" w:rsidRPr="00137B05" w:rsidRDefault="00B75803" w:rsidP="00AD1932">
            <w:pPr>
              <w:spacing w:line="276" w:lineRule="auto"/>
              <w:rPr>
                <w:rFonts w:cs="Arial"/>
                <w:b/>
                <w:bCs/>
                <w:szCs w:val="20"/>
              </w:rPr>
            </w:pPr>
            <w:r w:rsidRPr="00137B05">
              <w:rPr>
                <w:rFonts w:cs="Arial"/>
                <w:b/>
                <w:bCs/>
                <w:szCs w:val="20"/>
              </w:rPr>
              <w:t>Faixas de ajuste no pagamento</w:t>
            </w:r>
          </w:p>
        </w:tc>
        <w:tc>
          <w:tcPr>
            <w:tcW w:w="5805" w:type="dxa"/>
            <w:vAlign w:val="center"/>
          </w:tcPr>
          <w:p w14:paraId="754634B9" w14:textId="77777777" w:rsidR="00B75803" w:rsidRDefault="00B75803" w:rsidP="00AD1932">
            <w:pPr>
              <w:spacing w:line="276" w:lineRule="auto"/>
              <w:jc w:val="center"/>
              <w:rPr>
                <w:rFonts w:cs="Arial"/>
                <w:sz w:val="18"/>
                <w:szCs w:val="18"/>
                <w:highlight w:val="yellow"/>
              </w:rPr>
            </w:pPr>
          </w:p>
        </w:tc>
      </w:tr>
      <w:tr w:rsidR="00B75803" w14:paraId="7B8C6595" w14:textId="77777777" w:rsidTr="00AD1932">
        <w:tc>
          <w:tcPr>
            <w:tcW w:w="3256" w:type="dxa"/>
            <w:shd w:val="clear" w:color="auto" w:fill="D9D9D9" w:themeFill="background1" w:themeFillShade="D9"/>
            <w:vAlign w:val="center"/>
          </w:tcPr>
          <w:p w14:paraId="397EAFDB" w14:textId="77777777" w:rsidR="00B75803" w:rsidRPr="00137B05" w:rsidRDefault="00B75803" w:rsidP="00AD1932">
            <w:pPr>
              <w:spacing w:line="276" w:lineRule="auto"/>
              <w:rPr>
                <w:rFonts w:cs="Arial"/>
                <w:b/>
                <w:bCs/>
                <w:szCs w:val="20"/>
              </w:rPr>
            </w:pPr>
            <w:r w:rsidRPr="00137B05">
              <w:rPr>
                <w:rFonts w:cs="Arial"/>
                <w:b/>
                <w:bCs/>
                <w:szCs w:val="20"/>
              </w:rPr>
              <w:t>Sanções</w:t>
            </w:r>
          </w:p>
        </w:tc>
        <w:tc>
          <w:tcPr>
            <w:tcW w:w="5805" w:type="dxa"/>
            <w:vAlign w:val="center"/>
          </w:tcPr>
          <w:p w14:paraId="4C2D290B" w14:textId="77777777" w:rsidR="00B75803" w:rsidRDefault="00B75803" w:rsidP="00AD1932">
            <w:pPr>
              <w:spacing w:line="276" w:lineRule="auto"/>
              <w:jc w:val="center"/>
              <w:rPr>
                <w:rFonts w:cs="Arial"/>
                <w:sz w:val="18"/>
                <w:szCs w:val="18"/>
                <w:highlight w:val="yellow"/>
              </w:rPr>
            </w:pPr>
          </w:p>
        </w:tc>
      </w:tr>
      <w:tr w:rsidR="00B75803" w14:paraId="340F85CF" w14:textId="77777777" w:rsidTr="00AD1932">
        <w:tc>
          <w:tcPr>
            <w:tcW w:w="3256" w:type="dxa"/>
            <w:shd w:val="clear" w:color="auto" w:fill="D9D9D9" w:themeFill="background1" w:themeFillShade="D9"/>
            <w:vAlign w:val="center"/>
          </w:tcPr>
          <w:p w14:paraId="5421F61F" w14:textId="77777777" w:rsidR="00B75803" w:rsidRPr="00137B05" w:rsidRDefault="00B75803" w:rsidP="00AD1932">
            <w:pPr>
              <w:spacing w:line="276" w:lineRule="auto"/>
              <w:rPr>
                <w:rFonts w:cs="Arial"/>
                <w:b/>
                <w:bCs/>
                <w:szCs w:val="20"/>
              </w:rPr>
            </w:pPr>
            <w:r w:rsidRPr="00137B05">
              <w:rPr>
                <w:rFonts w:cs="Arial"/>
                <w:b/>
                <w:bCs/>
                <w:szCs w:val="20"/>
              </w:rPr>
              <w:t>Observações</w:t>
            </w:r>
          </w:p>
        </w:tc>
        <w:tc>
          <w:tcPr>
            <w:tcW w:w="5805" w:type="dxa"/>
            <w:vAlign w:val="center"/>
          </w:tcPr>
          <w:p w14:paraId="35EBD9CE" w14:textId="77777777" w:rsidR="00B75803" w:rsidRDefault="00B75803" w:rsidP="00AD1932">
            <w:pPr>
              <w:spacing w:line="276" w:lineRule="auto"/>
              <w:jc w:val="center"/>
              <w:rPr>
                <w:rFonts w:cs="Arial"/>
                <w:sz w:val="18"/>
                <w:szCs w:val="18"/>
                <w:highlight w:val="yellow"/>
              </w:rPr>
            </w:pPr>
          </w:p>
        </w:tc>
      </w:tr>
    </w:tbl>
    <w:p w14:paraId="528D2519" w14:textId="77777777" w:rsidR="00B75803" w:rsidRDefault="00B75803" w:rsidP="00B75803">
      <w:pPr>
        <w:jc w:val="center"/>
        <w:rPr>
          <w:rFonts w:cs="Arial"/>
          <w:sz w:val="18"/>
          <w:szCs w:val="18"/>
          <w:highlight w:val="yellow"/>
        </w:rPr>
      </w:pPr>
    </w:p>
    <w:p w14:paraId="0BD51431" w14:textId="77777777" w:rsidR="00B75803" w:rsidRDefault="00B75803" w:rsidP="00B75803">
      <w:pPr>
        <w:jc w:val="center"/>
        <w:rPr>
          <w:rFonts w:cs="Arial"/>
          <w:sz w:val="18"/>
          <w:szCs w:val="18"/>
          <w:highlight w:val="yellow"/>
        </w:rPr>
      </w:pPr>
    </w:p>
    <w:p w14:paraId="087442B1" w14:textId="77777777" w:rsidR="00B75803" w:rsidRPr="00AB2B98" w:rsidRDefault="00B75803" w:rsidP="00B75803">
      <w:pPr>
        <w:jc w:val="center"/>
        <w:rPr>
          <w:rFonts w:cs="Arial"/>
          <w:b/>
          <w:sz w:val="18"/>
          <w:szCs w:val="18"/>
          <w:highlight w:val="yellow"/>
        </w:rPr>
      </w:pPr>
      <w:r w:rsidRPr="00AB2B98">
        <w:rPr>
          <w:rFonts w:cs="Arial"/>
          <w:b/>
          <w:sz w:val="18"/>
          <w:szCs w:val="18"/>
          <w:highlight w:val="yellow"/>
        </w:rPr>
        <w:t>EXEMPLO:</w:t>
      </w:r>
    </w:p>
    <w:p w14:paraId="6F2F3E30" w14:textId="77777777" w:rsidR="00B75803" w:rsidRPr="003761A3" w:rsidRDefault="00B75803" w:rsidP="00B75803">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B75803" w14:paraId="5FD29DFF" w14:textId="77777777" w:rsidTr="00AD1932">
        <w:tc>
          <w:tcPr>
            <w:tcW w:w="9061" w:type="dxa"/>
            <w:gridSpan w:val="2"/>
            <w:shd w:val="clear" w:color="auto" w:fill="A6A6A6" w:themeFill="background1" w:themeFillShade="A6"/>
            <w:vAlign w:val="center"/>
          </w:tcPr>
          <w:p w14:paraId="0271B8FE" w14:textId="77777777" w:rsidR="00B75803" w:rsidRDefault="00B75803" w:rsidP="00AD1932">
            <w:pPr>
              <w:spacing w:line="276" w:lineRule="auto"/>
              <w:jc w:val="center"/>
              <w:rPr>
                <w:rFonts w:cs="Arial"/>
                <w:sz w:val="18"/>
                <w:szCs w:val="18"/>
                <w:highlight w:val="yellow"/>
              </w:rPr>
            </w:pPr>
            <w:r w:rsidRPr="00137B05">
              <w:rPr>
                <w:rFonts w:cs="Arial"/>
                <w:b/>
                <w:bCs/>
                <w:szCs w:val="20"/>
              </w:rPr>
              <w:t>Indicador</w:t>
            </w:r>
          </w:p>
        </w:tc>
      </w:tr>
      <w:tr w:rsidR="00B75803" w14:paraId="6FAE1658" w14:textId="77777777" w:rsidTr="00AD1932">
        <w:tc>
          <w:tcPr>
            <w:tcW w:w="9061" w:type="dxa"/>
            <w:gridSpan w:val="2"/>
            <w:shd w:val="clear" w:color="auto" w:fill="A6A6A6" w:themeFill="background1" w:themeFillShade="A6"/>
            <w:vAlign w:val="center"/>
          </w:tcPr>
          <w:p w14:paraId="2E04228C" w14:textId="77777777" w:rsidR="00B75803" w:rsidRDefault="00B75803" w:rsidP="00AD1932">
            <w:pPr>
              <w:spacing w:line="276" w:lineRule="auto"/>
              <w:jc w:val="center"/>
              <w:rPr>
                <w:rFonts w:cs="Arial"/>
                <w:sz w:val="18"/>
                <w:szCs w:val="18"/>
                <w:highlight w:val="yellow"/>
              </w:rPr>
            </w:pPr>
            <w:r w:rsidRPr="00137B05">
              <w:rPr>
                <w:rFonts w:cs="Arial"/>
                <w:b/>
                <w:bCs/>
                <w:szCs w:val="20"/>
              </w:rPr>
              <w:t xml:space="preserve">Nº </w:t>
            </w:r>
            <w:r>
              <w:rPr>
                <w:rFonts w:cs="Arial"/>
                <w:b/>
                <w:bCs/>
                <w:szCs w:val="20"/>
              </w:rPr>
              <w:t xml:space="preserve">01: </w:t>
            </w:r>
            <w:r>
              <w:rPr>
                <w:rStyle w:val="Forte"/>
              </w:rPr>
              <w:t>Prazo de atendimento de demandas (Ordem de Serviço).</w:t>
            </w:r>
          </w:p>
        </w:tc>
      </w:tr>
      <w:tr w:rsidR="00B75803" w14:paraId="4ABA0B11" w14:textId="77777777" w:rsidTr="00AD1932">
        <w:tc>
          <w:tcPr>
            <w:tcW w:w="3256" w:type="dxa"/>
            <w:shd w:val="clear" w:color="auto" w:fill="A6A6A6" w:themeFill="background1" w:themeFillShade="A6"/>
            <w:vAlign w:val="center"/>
          </w:tcPr>
          <w:p w14:paraId="049C24BC" w14:textId="77777777" w:rsidR="00B75803" w:rsidRDefault="00B75803" w:rsidP="00AD193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7539F006" w14:textId="77777777" w:rsidR="00B75803" w:rsidRDefault="00B75803" w:rsidP="00AD1932">
            <w:pPr>
              <w:spacing w:line="276" w:lineRule="auto"/>
              <w:jc w:val="center"/>
              <w:rPr>
                <w:rFonts w:cs="Arial"/>
                <w:sz w:val="18"/>
                <w:szCs w:val="18"/>
                <w:highlight w:val="yellow"/>
              </w:rPr>
            </w:pPr>
            <w:r w:rsidRPr="00137B05">
              <w:rPr>
                <w:rFonts w:cs="Arial"/>
                <w:b/>
                <w:bCs/>
                <w:szCs w:val="20"/>
              </w:rPr>
              <w:t>Descrição</w:t>
            </w:r>
          </w:p>
        </w:tc>
      </w:tr>
      <w:tr w:rsidR="00B75803" w14:paraId="460EECE5" w14:textId="77777777" w:rsidTr="00AD1932">
        <w:tc>
          <w:tcPr>
            <w:tcW w:w="3256" w:type="dxa"/>
            <w:shd w:val="clear" w:color="auto" w:fill="D9D9D9" w:themeFill="background1" w:themeFillShade="D9"/>
            <w:vAlign w:val="center"/>
          </w:tcPr>
          <w:p w14:paraId="5E4772CD" w14:textId="77777777" w:rsidR="00B75803" w:rsidRDefault="00B75803" w:rsidP="00AD1932">
            <w:pPr>
              <w:spacing w:line="276" w:lineRule="auto"/>
              <w:rPr>
                <w:rFonts w:cs="Arial"/>
                <w:sz w:val="18"/>
                <w:szCs w:val="18"/>
                <w:highlight w:val="yellow"/>
              </w:rPr>
            </w:pPr>
            <w:r w:rsidRPr="00137B05">
              <w:rPr>
                <w:rFonts w:cs="Arial"/>
                <w:b/>
                <w:bCs/>
                <w:szCs w:val="20"/>
              </w:rPr>
              <w:t>Finalidade</w:t>
            </w:r>
          </w:p>
        </w:tc>
        <w:tc>
          <w:tcPr>
            <w:tcW w:w="5805" w:type="dxa"/>
            <w:vAlign w:val="center"/>
          </w:tcPr>
          <w:p w14:paraId="760C0453" w14:textId="77777777" w:rsidR="00B75803" w:rsidRDefault="00B75803" w:rsidP="00AD1932">
            <w:pPr>
              <w:spacing w:line="276" w:lineRule="auto"/>
              <w:rPr>
                <w:rFonts w:cs="Arial"/>
                <w:sz w:val="18"/>
                <w:szCs w:val="18"/>
                <w:highlight w:val="yellow"/>
              </w:rPr>
            </w:pPr>
            <w:r>
              <w:t>Garantir um atendimento célere às demandas do órgão.</w:t>
            </w:r>
          </w:p>
        </w:tc>
      </w:tr>
      <w:tr w:rsidR="00B75803" w14:paraId="3821EA62" w14:textId="77777777" w:rsidTr="00AD1932">
        <w:tc>
          <w:tcPr>
            <w:tcW w:w="3256" w:type="dxa"/>
            <w:shd w:val="clear" w:color="auto" w:fill="D9D9D9" w:themeFill="background1" w:themeFillShade="D9"/>
            <w:vAlign w:val="center"/>
          </w:tcPr>
          <w:p w14:paraId="45A2FA10" w14:textId="77777777" w:rsidR="00B75803" w:rsidRDefault="00B75803" w:rsidP="00AD193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18600EBB" w14:textId="77777777" w:rsidR="00B75803" w:rsidRDefault="00B75803" w:rsidP="00AD1932">
            <w:pPr>
              <w:spacing w:line="276" w:lineRule="auto"/>
              <w:rPr>
                <w:rFonts w:cs="Arial"/>
                <w:sz w:val="18"/>
                <w:szCs w:val="18"/>
                <w:highlight w:val="yellow"/>
              </w:rPr>
            </w:pPr>
            <w:r>
              <w:t>24h</w:t>
            </w:r>
          </w:p>
        </w:tc>
      </w:tr>
      <w:tr w:rsidR="00B75803" w14:paraId="5BBC19A5" w14:textId="77777777" w:rsidTr="00AD1932">
        <w:tc>
          <w:tcPr>
            <w:tcW w:w="3256" w:type="dxa"/>
            <w:shd w:val="clear" w:color="auto" w:fill="D9D9D9" w:themeFill="background1" w:themeFillShade="D9"/>
            <w:vAlign w:val="center"/>
          </w:tcPr>
          <w:p w14:paraId="08299243" w14:textId="77777777" w:rsidR="00B75803" w:rsidRDefault="00B75803" w:rsidP="00AD193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3DDCD3F4" w14:textId="77777777" w:rsidR="00B75803" w:rsidRDefault="00B75803" w:rsidP="00AD1932">
            <w:pPr>
              <w:spacing w:line="276" w:lineRule="auto"/>
              <w:rPr>
                <w:rFonts w:cs="Arial"/>
                <w:sz w:val="18"/>
                <w:szCs w:val="18"/>
                <w:highlight w:val="yellow"/>
              </w:rPr>
            </w:pPr>
            <w:r>
              <w:t>Sistema informatizado de solicitação de serviços - Ordem de Serviço (OS) eletrônica.</w:t>
            </w:r>
          </w:p>
        </w:tc>
      </w:tr>
      <w:tr w:rsidR="00B75803" w14:paraId="2260D11B" w14:textId="77777777" w:rsidTr="00AD1932">
        <w:tc>
          <w:tcPr>
            <w:tcW w:w="3256" w:type="dxa"/>
            <w:shd w:val="clear" w:color="auto" w:fill="D9D9D9" w:themeFill="background1" w:themeFillShade="D9"/>
            <w:vAlign w:val="center"/>
          </w:tcPr>
          <w:p w14:paraId="5A30BF42" w14:textId="77777777" w:rsidR="00B75803" w:rsidRDefault="00B75803" w:rsidP="00AD193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B262B88" w14:textId="77777777" w:rsidR="00B75803" w:rsidRDefault="00B75803" w:rsidP="00AD1932">
            <w:pPr>
              <w:spacing w:line="276" w:lineRule="auto"/>
              <w:rPr>
                <w:rFonts w:cs="Arial"/>
                <w:sz w:val="18"/>
                <w:szCs w:val="18"/>
                <w:highlight w:val="yellow"/>
              </w:rPr>
            </w:pPr>
            <w:r>
              <w:t>Pelo sistema.</w:t>
            </w:r>
          </w:p>
        </w:tc>
      </w:tr>
      <w:tr w:rsidR="00B75803" w14:paraId="70217E2A" w14:textId="77777777" w:rsidTr="00AD1932">
        <w:tc>
          <w:tcPr>
            <w:tcW w:w="3256" w:type="dxa"/>
            <w:shd w:val="clear" w:color="auto" w:fill="D9D9D9" w:themeFill="background1" w:themeFillShade="D9"/>
            <w:vAlign w:val="center"/>
          </w:tcPr>
          <w:p w14:paraId="7742C455" w14:textId="77777777" w:rsidR="00B75803" w:rsidRDefault="00B75803" w:rsidP="00AD193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5772F4AD" w14:textId="77777777" w:rsidR="00B75803" w:rsidRDefault="00B75803" w:rsidP="00AD1932">
            <w:pPr>
              <w:spacing w:line="276" w:lineRule="auto"/>
              <w:rPr>
                <w:rFonts w:cs="Arial"/>
                <w:sz w:val="18"/>
                <w:szCs w:val="18"/>
                <w:highlight w:val="yellow"/>
              </w:rPr>
            </w:pPr>
            <w:r>
              <w:t>Mensal</w:t>
            </w:r>
          </w:p>
        </w:tc>
      </w:tr>
      <w:tr w:rsidR="00B75803" w14:paraId="2AC50580" w14:textId="77777777" w:rsidTr="00AD1932">
        <w:tc>
          <w:tcPr>
            <w:tcW w:w="3256" w:type="dxa"/>
            <w:shd w:val="clear" w:color="auto" w:fill="D9D9D9" w:themeFill="background1" w:themeFillShade="D9"/>
            <w:vAlign w:val="center"/>
          </w:tcPr>
          <w:p w14:paraId="4FF211FC" w14:textId="77777777" w:rsidR="00B75803" w:rsidRPr="00137B05" w:rsidRDefault="00B75803" w:rsidP="00AD1932">
            <w:pPr>
              <w:spacing w:line="276" w:lineRule="auto"/>
              <w:rPr>
                <w:rFonts w:cs="Arial"/>
                <w:b/>
                <w:bCs/>
                <w:szCs w:val="20"/>
              </w:rPr>
            </w:pPr>
            <w:r w:rsidRPr="00137B05">
              <w:rPr>
                <w:rFonts w:cs="Arial"/>
                <w:b/>
                <w:bCs/>
                <w:szCs w:val="20"/>
              </w:rPr>
              <w:t>Mecanismo de Cálculo</w:t>
            </w:r>
          </w:p>
        </w:tc>
        <w:tc>
          <w:tcPr>
            <w:tcW w:w="5805" w:type="dxa"/>
            <w:vAlign w:val="center"/>
          </w:tcPr>
          <w:p w14:paraId="14A8CCC9" w14:textId="77777777" w:rsidR="00B75803" w:rsidRDefault="00B75803" w:rsidP="00AD1932">
            <w:pPr>
              <w:spacing w:line="276" w:lineRule="auto"/>
              <w:rPr>
                <w:rFonts w:cs="Arial"/>
                <w:sz w:val="18"/>
                <w:szCs w:val="18"/>
                <w:highlight w:val="yellow"/>
              </w:rPr>
            </w:pPr>
            <w:r>
              <w:t>Cada OS será verificada e valorada individualmente. Nº de horas no atendimento/24h = X</w:t>
            </w:r>
          </w:p>
        </w:tc>
      </w:tr>
      <w:tr w:rsidR="00B75803" w14:paraId="018A4A56" w14:textId="77777777" w:rsidTr="00AD1932">
        <w:tc>
          <w:tcPr>
            <w:tcW w:w="3256" w:type="dxa"/>
            <w:shd w:val="clear" w:color="auto" w:fill="D9D9D9" w:themeFill="background1" w:themeFillShade="D9"/>
            <w:vAlign w:val="center"/>
          </w:tcPr>
          <w:p w14:paraId="6370C81B" w14:textId="77777777" w:rsidR="00B75803" w:rsidRPr="00137B05" w:rsidRDefault="00B75803" w:rsidP="00AD1932">
            <w:pPr>
              <w:spacing w:line="276" w:lineRule="auto"/>
              <w:rPr>
                <w:rFonts w:cs="Arial"/>
                <w:b/>
                <w:bCs/>
                <w:szCs w:val="20"/>
              </w:rPr>
            </w:pPr>
            <w:r w:rsidRPr="00137B05">
              <w:rPr>
                <w:rFonts w:cs="Arial"/>
                <w:b/>
                <w:bCs/>
                <w:szCs w:val="20"/>
              </w:rPr>
              <w:t>Início de Vigência</w:t>
            </w:r>
          </w:p>
        </w:tc>
        <w:tc>
          <w:tcPr>
            <w:tcW w:w="5805" w:type="dxa"/>
            <w:vAlign w:val="center"/>
          </w:tcPr>
          <w:p w14:paraId="78B98E05" w14:textId="77777777" w:rsidR="00B75803" w:rsidRDefault="00B75803" w:rsidP="00AD1932">
            <w:pPr>
              <w:spacing w:line="276" w:lineRule="auto"/>
              <w:rPr>
                <w:rFonts w:cs="Arial"/>
                <w:sz w:val="18"/>
                <w:szCs w:val="18"/>
                <w:highlight w:val="yellow"/>
              </w:rPr>
            </w:pPr>
            <w:r>
              <w:t>Data da assinatura do contrato.</w:t>
            </w:r>
          </w:p>
        </w:tc>
      </w:tr>
      <w:tr w:rsidR="00B75803" w14:paraId="258943C0" w14:textId="77777777" w:rsidTr="00AD1932">
        <w:tc>
          <w:tcPr>
            <w:tcW w:w="3256" w:type="dxa"/>
            <w:shd w:val="clear" w:color="auto" w:fill="D9D9D9" w:themeFill="background1" w:themeFillShade="D9"/>
            <w:vAlign w:val="center"/>
          </w:tcPr>
          <w:p w14:paraId="315263BD" w14:textId="77777777" w:rsidR="00B75803" w:rsidRPr="00137B05" w:rsidRDefault="00B75803" w:rsidP="00AD1932">
            <w:pPr>
              <w:spacing w:line="276" w:lineRule="auto"/>
              <w:rPr>
                <w:rFonts w:cs="Arial"/>
                <w:b/>
                <w:bCs/>
                <w:szCs w:val="20"/>
              </w:rPr>
            </w:pPr>
            <w:r w:rsidRPr="00137B05">
              <w:rPr>
                <w:rFonts w:cs="Arial"/>
                <w:b/>
                <w:bCs/>
                <w:szCs w:val="20"/>
              </w:rPr>
              <w:t>Faixas de ajuste no pagamento</w:t>
            </w:r>
          </w:p>
        </w:tc>
        <w:tc>
          <w:tcPr>
            <w:tcW w:w="5805" w:type="dxa"/>
            <w:vAlign w:val="center"/>
          </w:tcPr>
          <w:p w14:paraId="40C920BA" w14:textId="77777777" w:rsidR="00B75803" w:rsidRPr="00C81140" w:rsidRDefault="00B75803" w:rsidP="00AD1932">
            <w:pPr>
              <w:spacing w:line="276" w:lineRule="auto"/>
            </w:pPr>
            <w:r>
              <w:t>X até 1 - 100% do valor da OS</w:t>
            </w:r>
          </w:p>
          <w:p w14:paraId="7EF96774" w14:textId="77777777" w:rsidR="00B75803" w:rsidRDefault="00B75803" w:rsidP="00AD1932">
            <w:pPr>
              <w:spacing w:line="276" w:lineRule="auto"/>
            </w:pPr>
            <w:r>
              <w:t>De 1 a 1,5 - 90% do valor da OS</w:t>
            </w:r>
          </w:p>
          <w:p w14:paraId="4102DA9B" w14:textId="77777777" w:rsidR="00B75803" w:rsidRPr="001B3BE7" w:rsidRDefault="00B75803" w:rsidP="00AD1932">
            <w:pPr>
              <w:spacing w:line="276" w:lineRule="auto"/>
            </w:pPr>
            <w:r>
              <w:t>De 1,5 a 2 - 80% do valor da OS</w:t>
            </w:r>
          </w:p>
        </w:tc>
      </w:tr>
      <w:tr w:rsidR="00B75803" w14:paraId="3401712E" w14:textId="77777777" w:rsidTr="00AD1932">
        <w:tc>
          <w:tcPr>
            <w:tcW w:w="3256" w:type="dxa"/>
            <w:shd w:val="clear" w:color="auto" w:fill="D9D9D9" w:themeFill="background1" w:themeFillShade="D9"/>
            <w:vAlign w:val="center"/>
          </w:tcPr>
          <w:p w14:paraId="1DF8F59E" w14:textId="77777777" w:rsidR="00B75803" w:rsidRPr="00137B05" w:rsidRDefault="00B75803" w:rsidP="00AD1932">
            <w:pPr>
              <w:spacing w:line="276" w:lineRule="auto"/>
              <w:rPr>
                <w:rFonts w:cs="Arial"/>
                <w:b/>
                <w:bCs/>
                <w:szCs w:val="20"/>
              </w:rPr>
            </w:pPr>
            <w:r w:rsidRPr="00137B05">
              <w:rPr>
                <w:rFonts w:cs="Arial"/>
                <w:b/>
                <w:bCs/>
                <w:szCs w:val="20"/>
              </w:rPr>
              <w:t>Sanções</w:t>
            </w:r>
          </w:p>
        </w:tc>
        <w:tc>
          <w:tcPr>
            <w:tcW w:w="5805" w:type="dxa"/>
            <w:vAlign w:val="center"/>
          </w:tcPr>
          <w:p w14:paraId="72F37235" w14:textId="77777777" w:rsidR="00B75803" w:rsidRPr="001B3BE7" w:rsidRDefault="00B75803" w:rsidP="00AD1932">
            <w:pPr>
              <w:spacing w:line="276" w:lineRule="auto"/>
            </w:pPr>
            <w:r>
              <w:t>20% das OS acima de 2 - multa de XX</w:t>
            </w:r>
          </w:p>
          <w:p w14:paraId="007143DC" w14:textId="77777777" w:rsidR="00B75803" w:rsidRDefault="00B75803" w:rsidP="00AD1932">
            <w:pPr>
              <w:spacing w:line="276" w:lineRule="auto"/>
            </w:pPr>
            <w:r>
              <w:t>30% das OS acima de 2 - multa de XX + rescisão contratual</w:t>
            </w:r>
          </w:p>
          <w:p w14:paraId="1444F1EB" w14:textId="77777777" w:rsidR="00B75803" w:rsidRDefault="00B75803" w:rsidP="00AD1932">
            <w:pPr>
              <w:spacing w:line="276" w:lineRule="auto"/>
              <w:rPr>
                <w:rFonts w:cs="Arial"/>
                <w:sz w:val="18"/>
                <w:szCs w:val="18"/>
                <w:highlight w:val="yellow"/>
              </w:rPr>
            </w:pPr>
          </w:p>
        </w:tc>
      </w:tr>
      <w:tr w:rsidR="00B75803" w14:paraId="6D61B6F8" w14:textId="77777777" w:rsidTr="00AD1932">
        <w:tc>
          <w:tcPr>
            <w:tcW w:w="3256" w:type="dxa"/>
            <w:shd w:val="clear" w:color="auto" w:fill="D9D9D9" w:themeFill="background1" w:themeFillShade="D9"/>
            <w:vAlign w:val="center"/>
          </w:tcPr>
          <w:p w14:paraId="365FC884" w14:textId="77777777" w:rsidR="00B75803" w:rsidRPr="00137B05" w:rsidRDefault="00B75803" w:rsidP="00AD1932">
            <w:pPr>
              <w:spacing w:line="276" w:lineRule="auto"/>
              <w:rPr>
                <w:rFonts w:cs="Arial"/>
                <w:b/>
                <w:bCs/>
                <w:szCs w:val="20"/>
              </w:rPr>
            </w:pPr>
            <w:r w:rsidRPr="00137B05">
              <w:rPr>
                <w:rFonts w:cs="Arial"/>
                <w:b/>
                <w:bCs/>
                <w:szCs w:val="20"/>
              </w:rPr>
              <w:t>Observações</w:t>
            </w:r>
          </w:p>
        </w:tc>
        <w:tc>
          <w:tcPr>
            <w:tcW w:w="5805" w:type="dxa"/>
            <w:vAlign w:val="center"/>
          </w:tcPr>
          <w:p w14:paraId="139C4723" w14:textId="77777777" w:rsidR="00B75803" w:rsidRDefault="00B75803" w:rsidP="00AD1932">
            <w:pPr>
              <w:spacing w:line="276" w:lineRule="auto"/>
              <w:jc w:val="center"/>
              <w:rPr>
                <w:rFonts w:cs="Arial"/>
                <w:sz w:val="18"/>
                <w:szCs w:val="18"/>
                <w:highlight w:val="yellow"/>
              </w:rPr>
            </w:pPr>
          </w:p>
        </w:tc>
      </w:tr>
    </w:tbl>
    <w:p w14:paraId="58B53D35" w14:textId="77777777" w:rsidR="00B75803" w:rsidRPr="003761A3" w:rsidRDefault="00B75803" w:rsidP="00B75803">
      <w:pPr>
        <w:jc w:val="center"/>
        <w:rPr>
          <w:rFonts w:cs="Arial"/>
          <w:sz w:val="18"/>
          <w:szCs w:val="18"/>
          <w:highlight w:val="yellow"/>
        </w:rPr>
      </w:pPr>
    </w:p>
    <w:p w14:paraId="3BF9F07F" w14:textId="77777777" w:rsidR="00B75803" w:rsidRDefault="00B75803" w:rsidP="00B75803">
      <w:pPr>
        <w:tabs>
          <w:tab w:val="right" w:pos="9498"/>
        </w:tabs>
        <w:ind w:left="-567" w:hanging="11"/>
        <w:jc w:val="center"/>
        <w:rPr>
          <w:rFonts w:cs="Arial"/>
          <w:b/>
          <w:color w:val="FF0000"/>
          <w:szCs w:val="20"/>
          <w:highlight w:val="yellow"/>
          <w:lang w:eastAsia="zh-CN"/>
        </w:rPr>
      </w:pPr>
    </w:p>
    <w:p w14:paraId="7E8C1498" w14:textId="77777777" w:rsidR="00B75803" w:rsidRDefault="00B75803" w:rsidP="00B75803">
      <w:pPr>
        <w:tabs>
          <w:tab w:val="right" w:pos="9498"/>
        </w:tabs>
        <w:ind w:left="-567" w:hanging="11"/>
        <w:jc w:val="center"/>
        <w:rPr>
          <w:rFonts w:cs="Arial"/>
          <w:b/>
          <w:color w:val="FF0000"/>
          <w:szCs w:val="20"/>
          <w:highlight w:val="yellow"/>
          <w:lang w:eastAsia="zh-CN"/>
        </w:rPr>
      </w:pPr>
    </w:p>
    <w:p w14:paraId="1AB56496" w14:textId="77777777" w:rsidR="00711572" w:rsidRDefault="00711572" w:rsidP="00B75803">
      <w:pPr>
        <w:tabs>
          <w:tab w:val="right" w:pos="9498"/>
        </w:tabs>
        <w:ind w:left="-567" w:hanging="11"/>
        <w:jc w:val="center"/>
        <w:rPr>
          <w:rFonts w:cs="Arial"/>
          <w:b/>
          <w:color w:val="FF0000"/>
          <w:szCs w:val="20"/>
          <w:highlight w:val="yellow"/>
          <w:lang w:eastAsia="zh-CN"/>
        </w:rPr>
      </w:pPr>
    </w:p>
    <w:p w14:paraId="2C34C75C" w14:textId="77777777" w:rsidR="00386FE6" w:rsidRDefault="00386FE6" w:rsidP="00CA3D67">
      <w:pPr>
        <w:spacing w:line="276" w:lineRule="auto"/>
        <w:rPr>
          <w:rFonts w:cs="Arial"/>
          <w:szCs w:val="20"/>
          <w:lang w:val="x-none"/>
        </w:rPr>
      </w:pPr>
    </w:p>
    <w:p w14:paraId="42FA4847" w14:textId="77777777" w:rsidR="00F815B2" w:rsidRDefault="00F815B2" w:rsidP="00CA3D67">
      <w:pPr>
        <w:tabs>
          <w:tab w:val="right" w:pos="9498"/>
        </w:tabs>
        <w:spacing w:line="276" w:lineRule="auto"/>
        <w:ind w:left="-567" w:hanging="11"/>
        <w:jc w:val="center"/>
        <w:rPr>
          <w:rFonts w:cs="Arial"/>
          <w:b/>
          <w:color w:val="FF0000"/>
          <w:szCs w:val="20"/>
          <w:lang w:eastAsia="zh-CN"/>
        </w:rPr>
      </w:pPr>
      <w:r w:rsidRPr="002C2A71">
        <w:rPr>
          <w:rFonts w:cs="Arial"/>
          <w:b/>
          <w:color w:val="FF0000"/>
          <w:szCs w:val="20"/>
          <w:lang w:eastAsia="zh-CN"/>
        </w:rPr>
        <w:t>MODELO CONFORME AGU COM NOTAS EXPLICATIVAS</w:t>
      </w:r>
    </w:p>
    <w:p w14:paraId="7A3AB668" w14:textId="77777777" w:rsidR="00B75803" w:rsidRDefault="00B75803" w:rsidP="00CA3D67">
      <w:pPr>
        <w:tabs>
          <w:tab w:val="right" w:pos="9498"/>
        </w:tabs>
        <w:spacing w:line="276" w:lineRule="auto"/>
        <w:ind w:left="-567" w:hanging="11"/>
        <w:jc w:val="center"/>
        <w:rPr>
          <w:rFonts w:cs="Arial"/>
          <w:b/>
          <w:color w:val="FF0000"/>
          <w:szCs w:val="20"/>
          <w:lang w:eastAsia="zh-CN"/>
        </w:rPr>
      </w:pPr>
    </w:p>
    <w:p w14:paraId="46ED4523" w14:textId="77777777" w:rsidR="001429ED" w:rsidRPr="000B1A17" w:rsidRDefault="001429ED" w:rsidP="001429ED">
      <w:pPr>
        <w:pStyle w:val="Citao"/>
        <w:jc w:val="center"/>
        <w:rPr>
          <w:rFonts w:cs="Arial"/>
          <w:b/>
        </w:rPr>
      </w:pPr>
      <w:r w:rsidRPr="000B1A17">
        <w:rPr>
          <w:rFonts w:cs="Arial"/>
          <w:b/>
        </w:rPr>
        <w:t>NOTAS EXPLICATIVAS</w:t>
      </w:r>
    </w:p>
    <w:p w14:paraId="17821F24" w14:textId="77777777" w:rsidR="001429ED" w:rsidRDefault="001429ED" w:rsidP="001429ED">
      <w:pPr>
        <w:pStyle w:val="Citao"/>
      </w:pPr>
      <w:r w:rsidRPr="00610BB7">
        <w:rPr>
          <w:rFonts w:cs="Arial"/>
        </w:rPr>
        <w:t>O presente modelo de Termo de Referência visa</w:t>
      </w:r>
      <w:r w:rsidRPr="00305CAB">
        <w:rPr>
          <w:rFonts w:cs="Arial"/>
          <w:color w:val="auto"/>
        </w:rPr>
        <w:t xml:space="preserve"> </w:t>
      </w:r>
      <w:r w:rsidRPr="00305CAB">
        <w:rPr>
          <w:rFonts w:cs="Arial"/>
          <w:color w:val="auto"/>
          <w:lang w:val="pt-BR"/>
        </w:rPr>
        <w:t>a</w:t>
      </w:r>
      <w:r w:rsidRPr="00305CAB">
        <w:rPr>
          <w:rFonts w:cs="Arial"/>
          <w:b/>
          <w:color w:val="auto"/>
          <w:lang w:val="pt-BR"/>
        </w:rPr>
        <w:t xml:space="preserve"> </w:t>
      </w:r>
      <w:r w:rsidRPr="00610BB7">
        <w:rPr>
          <w:rFonts w:cs="Arial"/>
        </w:rPr>
        <w:t>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Pr="00010AC1">
        <w:t xml:space="preserve"> </w:t>
      </w:r>
    </w:p>
    <w:p w14:paraId="75F1703B" w14:textId="77777777" w:rsidR="001429ED" w:rsidRPr="00010AC1" w:rsidRDefault="001429ED" w:rsidP="001429ED">
      <w:pPr>
        <w:pStyle w:val="Citao"/>
      </w:pPr>
      <w:r w:rsidRPr="00EE2EBF">
        <w:rPr>
          <w:rFonts w:cs="Arial"/>
        </w:rPr>
        <w:t xml:space="preserve">Trata-se de modelo de </w:t>
      </w:r>
      <w:r w:rsidRPr="00EE2EBF">
        <w:rPr>
          <w:rFonts w:cs="Arial"/>
          <w:lang w:val="pt-BR"/>
        </w:rPr>
        <w:t>Termo de Referência</w:t>
      </w:r>
      <w:r w:rsidRPr="00EE2EBF">
        <w:rPr>
          <w:rFonts w:cs="Arial"/>
        </w:rPr>
        <w:t xml:space="preserve"> e nos termos do art. </w:t>
      </w:r>
      <w:r w:rsidRPr="00EE2EBF">
        <w:rPr>
          <w:rFonts w:cs="Arial"/>
          <w:lang w:val="pt-BR"/>
        </w:rPr>
        <w:t>29</w:t>
      </w:r>
      <w:r w:rsidRPr="00EE2EBF">
        <w:rPr>
          <w:rFonts w:cs="Arial"/>
        </w:rPr>
        <w:t xml:space="preserve"> da Instrução Normativa SEGES/</w:t>
      </w:r>
      <w:r>
        <w:rPr>
          <w:rFonts w:cs="Arial"/>
        </w:rPr>
        <w:t>MP</w:t>
      </w:r>
      <w:r w:rsidRPr="00EE2EBF">
        <w:rPr>
          <w:rFonts w:cs="Arial"/>
        </w:rPr>
        <w:t xml:space="preserve"> n. 5/2017 o referido modelo deverá ser utilizado no que couber. Para as alterações, deve ser apresentada justificativa, nos termos do art. </w:t>
      </w:r>
      <w:r w:rsidRPr="00EE2EBF">
        <w:rPr>
          <w:rFonts w:cs="Arial"/>
          <w:lang w:val="pt-BR"/>
        </w:rPr>
        <w:t>29</w:t>
      </w:r>
      <w:r w:rsidRPr="00EE2EBF">
        <w:rPr>
          <w:rFonts w:cs="Arial"/>
        </w:rPr>
        <w:t>, §1º da referida IN.</w:t>
      </w:r>
      <w:r>
        <w:rPr>
          <w:rFonts w:cs="Arial"/>
        </w:rPr>
        <w:t xml:space="preserve"> O registro das atualizações feitas (“Nota de Atualização”) em cada versão pode ser obtido na página principal dos modelos de licitações e contratos no sítio eletrônico da AGU.</w:t>
      </w:r>
    </w:p>
    <w:p w14:paraId="4A6B8490" w14:textId="77777777" w:rsidR="001429ED" w:rsidRPr="00610BB7" w:rsidRDefault="001429ED" w:rsidP="001429ED">
      <w:pPr>
        <w:pStyle w:val="Citao"/>
        <w:rPr>
          <w:rFonts w:cs="Arial"/>
        </w:rPr>
      </w:pPr>
      <w:r w:rsidRPr="00610BB7">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19C96F57" w14:textId="77777777" w:rsidR="001429ED" w:rsidRPr="00610BB7" w:rsidRDefault="001429ED" w:rsidP="001429ED">
      <w:pPr>
        <w:pStyle w:val="Citao"/>
        <w:rPr>
          <w:rFonts w:cs="Arial"/>
        </w:rPr>
      </w:pPr>
      <w:r w:rsidRPr="00610BB7">
        <w:rPr>
          <w:rFonts w:cs="Arial"/>
        </w:rPr>
        <w:t>Alguns itens receberão notas explicativas destacadas para compreensão do agente ou setor responsável pela elaboração do Termo de Referência, que deverão ser devidamente suprimidas quando da finalização do documento.</w:t>
      </w:r>
    </w:p>
    <w:p w14:paraId="5FC12D14" w14:textId="77777777" w:rsidR="001429ED" w:rsidRDefault="001429ED" w:rsidP="001429ED">
      <w:pPr>
        <w:pStyle w:val="Citao"/>
        <w:rPr>
          <w:rFonts w:cs="Arial"/>
          <w:szCs w:val="20"/>
        </w:rPr>
      </w:pPr>
      <w:r w:rsidRPr="00610BB7">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10BB7">
        <w:rPr>
          <w:rFonts w:cs="Arial"/>
          <w:szCs w:val="20"/>
          <w:lang w:val="pt-BR"/>
        </w:rPr>
        <w:t xml:space="preserve"> do texto</w:t>
      </w:r>
      <w:r w:rsidRPr="00610BB7">
        <w:rPr>
          <w:rFonts w:cs="Arial"/>
          <w:szCs w:val="20"/>
        </w:rPr>
        <w:t xml:space="preserve">, </w:t>
      </w:r>
      <w:r w:rsidRPr="00610BB7">
        <w:rPr>
          <w:rFonts w:cs="Arial"/>
          <w:szCs w:val="20"/>
          <w:lang w:val="pt-BR"/>
        </w:rPr>
        <w:t xml:space="preserve">após </w:t>
      </w:r>
      <w:r w:rsidRPr="00610BB7">
        <w:rPr>
          <w:rFonts w:cs="Arial"/>
          <w:szCs w:val="20"/>
        </w:rPr>
        <w:t>aprovada pelo órgão consultivo, deverá excluir a referida nota.</w:t>
      </w:r>
    </w:p>
    <w:p w14:paraId="10EB3541" w14:textId="77777777" w:rsidR="001429ED" w:rsidRPr="00E245DD" w:rsidRDefault="001429ED" w:rsidP="001429ED">
      <w:pPr>
        <w:pStyle w:val="GradeColorida-nfase11"/>
        <w:rPr>
          <w:rFonts w:cs="Arial"/>
          <w:b/>
          <w:bCs/>
        </w:rPr>
      </w:pPr>
      <w:r w:rsidRPr="00E245DD">
        <w:rPr>
          <w:rFonts w:cs="Arial"/>
          <w:b/>
          <w:bCs/>
        </w:rPr>
        <w:t>ETAPA PRELIMINAR À ELABORAÇÃO DO TERMO DE REFERÊNCIA</w:t>
      </w:r>
    </w:p>
    <w:p w14:paraId="2A66C20D" w14:textId="77777777" w:rsidR="001429ED" w:rsidRPr="00E245DD" w:rsidRDefault="001429ED" w:rsidP="001429ED">
      <w:pPr>
        <w:pStyle w:val="GradeColorida-nfase11"/>
        <w:rPr>
          <w:rFonts w:cs="Arial"/>
          <w:szCs w:val="20"/>
        </w:rPr>
      </w:pPr>
      <w:r w:rsidRPr="00E245DD">
        <w:rPr>
          <w:rFonts w:cs="Arial"/>
        </w:rPr>
        <w:t xml:space="preserve">Constitui-se em importante etapa que antecede o termo de referência, a elaboração de estudo técnico preliminar ou anteprojeto. </w:t>
      </w:r>
    </w:p>
    <w:p w14:paraId="432F327B" w14:textId="77777777" w:rsidR="001429ED" w:rsidRPr="00E245DD" w:rsidRDefault="001429ED" w:rsidP="001429ED">
      <w:pPr>
        <w:pStyle w:val="GradeColorida-nfase11"/>
        <w:jc w:val="left"/>
        <w:rPr>
          <w:rFonts w:eastAsia="Ecofont_Spranq_eco_Sans" w:cs="Arial"/>
        </w:rPr>
      </w:pPr>
      <w:r w:rsidRPr="00E245DD">
        <w:rPr>
          <w:rFonts w:cs="Arial"/>
        </w:rPr>
        <w:t>O estudo técnico preliminar encontra previsão na Lei nº 8.666, de 1993:</w:t>
      </w:r>
    </w:p>
    <w:p w14:paraId="04B076A6" w14:textId="77777777" w:rsidR="001429ED" w:rsidRPr="00E245DD" w:rsidRDefault="001429ED" w:rsidP="001429ED">
      <w:pPr>
        <w:pStyle w:val="GradeColorida-nfase11"/>
        <w:rPr>
          <w:rFonts w:cs="Arial"/>
          <w:szCs w:val="20"/>
        </w:rPr>
      </w:pPr>
      <w:r w:rsidRPr="00E245DD">
        <w:rPr>
          <w:rFonts w:eastAsia="Ecofont_Spranq_eco_Sans" w:cs="Arial"/>
        </w:rPr>
        <w:t>“</w:t>
      </w:r>
      <w:r w:rsidRPr="00E245DD">
        <w:rPr>
          <w:rFonts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cs="Arial"/>
          <w:u w:val="single"/>
        </w:rPr>
        <w:t>estudos técnicos preliminares</w:t>
      </w:r>
      <w:r w:rsidRPr="00E245DD">
        <w:rPr>
          <w:rFonts w:cs="Arial"/>
        </w:rPr>
        <w:t>, que assegurem a viabilidade técnica e o adequado tratamento do impacto ambiental do empreendimento, e que possibilite a avaliação do custo da obra e a definição dos métodos e do prazo de execução, devendo conter os seguintes elementos (...).”</w:t>
      </w:r>
    </w:p>
    <w:p w14:paraId="00C4693E" w14:textId="77777777" w:rsidR="001429ED" w:rsidRPr="003D0669" w:rsidRDefault="001429ED" w:rsidP="001429ED">
      <w:pPr>
        <w:pStyle w:val="GradeColorida-nfase11"/>
        <w:rPr>
          <w:rFonts w:cs="Arial"/>
        </w:rPr>
      </w:pPr>
      <w:r w:rsidRPr="00E245DD">
        <w:rPr>
          <w:rFonts w:cs="Arial"/>
        </w:rPr>
        <w:t xml:space="preserve">A Instrução Normativa SEGES/MP nº 5, de 25/05/2017, dispõe que: Art. 24. Com base no documento que formaliza a demanda, a equipe de Planejamento da Contratação deve realizar os Estudos Preliminares, </w:t>
      </w:r>
      <w:r w:rsidRPr="003D0669">
        <w:rPr>
          <w:rFonts w:cs="Arial"/>
        </w:rPr>
        <w:t>conforme as diretrizes constantes do Anexo III.</w:t>
      </w:r>
    </w:p>
    <w:p w14:paraId="0A062613" w14:textId="77777777" w:rsidR="001429ED" w:rsidRPr="003D0669" w:rsidRDefault="001429ED" w:rsidP="001429ED">
      <w:pPr>
        <w:pStyle w:val="GradeColorida-nfase11"/>
        <w:rPr>
          <w:rFonts w:eastAsia="Ecofont_Spranq_eco_Sans" w:cs="Arial"/>
        </w:rPr>
      </w:pPr>
      <w:r w:rsidRPr="003D0669">
        <w:rPr>
          <w:rFonts w:cs="Arial"/>
        </w:rPr>
        <w:t>Também Jessé Torres Pereira Junior leciona que:</w:t>
      </w:r>
    </w:p>
    <w:p w14:paraId="28EF635F" w14:textId="77777777" w:rsidR="001429ED" w:rsidRPr="003D0669" w:rsidRDefault="001429ED" w:rsidP="001429ED">
      <w:pPr>
        <w:pStyle w:val="GradeColorida-nfase11"/>
        <w:rPr>
          <w:rFonts w:cs="Arial"/>
          <w:szCs w:val="20"/>
        </w:rPr>
      </w:pPr>
      <w:r w:rsidRPr="003D0669">
        <w:rPr>
          <w:rFonts w:eastAsia="Ecofont_Spranq_eco_Sans" w:cs="Arial"/>
        </w:rPr>
        <w:t>“</w:t>
      </w:r>
      <w:r w:rsidRPr="003D0669">
        <w:rPr>
          <w:rFonts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02C408E6" w14:textId="77777777" w:rsidR="001429ED" w:rsidRPr="003D0669" w:rsidRDefault="001429ED" w:rsidP="001429ED">
      <w:pPr>
        <w:pStyle w:val="GradeColorida-nfase11"/>
        <w:rPr>
          <w:rFonts w:cs="Arial"/>
          <w:szCs w:val="20"/>
        </w:rPr>
      </w:pPr>
      <w:r w:rsidRPr="003D0669">
        <w:rPr>
          <w:rFonts w:cs="Arial"/>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3595FF10" w14:textId="77777777" w:rsidR="001429ED" w:rsidRPr="003D0669" w:rsidRDefault="001429ED" w:rsidP="001429ED">
      <w:pPr>
        <w:pStyle w:val="GradeColorida-nfase11"/>
        <w:rPr>
          <w:rFonts w:eastAsia="Ecofont_Spranq_eco_Sans" w:cs="Arial"/>
        </w:rPr>
      </w:pPr>
      <w:r w:rsidRPr="003D0669">
        <w:rPr>
          <w:rFonts w:cs="Arial"/>
        </w:rPr>
        <w:lastRenderedPageBreak/>
        <w:t xml:space="preserve">O mesmo autor também ensina sobre o anteprojeto: </w:t>
      </w:r>
    </w:p>
    <w:p w14:paraId="5666DE0B" w14:textId="77777777" w:rsidR="001429ED" w:rsidRPr="003D0669" w:rsidRDefault="001429ED" w:rsidP="001429ED">
      <w:pPr>
        <w:pStyle w:val="GradeColorida-nfase11"/>
        <w:rPr>
          <w:rFonts w:cs="Arial"/>
          <w:szCs w:val="20"/>
        </w:rPr>
      </w:pPr>
      <w:r w:rsidRPr="003D0669">
        <w:rPr>
          <w:rFonts w:eastAsia="Ecofont_Spranq_eco_Sans" w:cs="Arial"/>
        </w:rPr>
        <w:t>“</w:t>
      </w:r>
      <w:r w:rsidRPr="003D0669">
        <w:rPr>
          <w:rFonts w:cs="Arial"/>
        </w:rPr>
        <w:t>(...) Anteprojeto</w:t>
      </w:r>
    </w:p>
    <w:p w14:paraId="43614142" w14:textId="77777777" w:rsidR="001429ED" w:rsidRPr="003D0669" w:rsidRDefault="001429ED" w:rsidP="001429ED">
      <w:pPr>
        <w:pStyle w:val="GradeColorida-nfase11"/>
        <w:rPr>
          <w:rFonts w:cs="Arial"/>
          <w:szCs w:val="20"/>
        </w:rPr>
      </w:pPr>
      <w:r w:rsidRPr="003D0669">
        <w:rPr>
          <w:rFonts w:cs="Arial"/>
        </w:rPr>
        <w:t>Nesta fase, avaliam-se questões relativas à viabilidade da execução da obra ou da prestação do serviço, sob a ótica da racionalização das atividades desde os seus primeiros estágios de desenvolvimento.</w:t>
      </w:r>
    </w:p>
    <w:p w14:paraId="05116516" w14:textId="77777777" w:rsidR="001429ED" w:rsidRPr="003D0669" w:rsidRDefault="001429ED" w:rsidP="001429ED">
      <w:pPr>
        <w:pStyle w:val="GradeColorida-nfase11"/>
        <w:rPr>
          <w:rFonts w:cs="Arial"/>
          <w:szCs w:val="20"/>
        </w:rPr>
      </w:pPr>
      <w:r w:rsidRPr="003D0669">
        <w:rPr>
          <w:rFonts w:cs="Arial"/>
        </w:rPr>
        <w:t>Em geral, a elaboração de anteprojeto compreende as especificações e técnicas que serão empregadas, a definição das frentes de serviço, a sequência das atividades, o uso e as características dos equipamentos necessários.</w:t>
      </w:r>
    </w:p>
    <w:p w14:paraId="075FA3E2" w14:textId="77777777" w:rsidR="001429ED" w:rsidRPr="003D0669" w:rsidRDefault="001429ED" w:rsidP="001429ED">
      <w:pPr>
        <w:pStyle w:val="GradeColorida-nfase11"/>
        <w:rPr>
          <w:rFonts w:cs="Arial"/>
          <w:szCs w:val="20"/>
        </w:rPr>
      </w:pPr>
      <w:r w:rsidRPr="003D0669">
        <w:rPr>
          <w:rFonts w:cs="Arial"/>
        </w:rPr>
        <w:t xml:space="preserve">O anteprojeto considerará as atividades associadas à execução, com o fim de evitar possíveis interferências externas. </w:t>
      </w:r>
    </w:p>
    <w:p w14:paraId="7B1ED2FD" w14:textId="77777777" w:rsidR="001429ED" w:rsidRPr="003D0669" w:rsidRDefault="001429ED" w:rsidP="001429ED">
      <w:pPr>
        <w:pStyle w:val="GradeColorida-nfase11"/>
        <w:rPr>
          <w:rFonts w:cs="Arial"/>
          <w:szCs w:val="20"/>
        </w:rPr>
      </w:pPr>
      <w:r w:rsidRPr="003D0669">
        <w:rPr>
          <w:rFonts w:cs="Arial"/>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68913576" w14:textId="77777777" w:rsidR="001429ED" w:rsidRPr="003D0669" w:rsidRDefault="001429ED" w:rsidP="001429ED">
      <w:pPr>
        <w:pStyle w:val="GradeColorida-nfase11"/>
        <w:rPr>
          <w:rFonts w:cs="Arial"/>
          <w:szCs w:val="20"/>
        </w:rPr>
      </w:pPr>
      <w:r w:rsidRPr="003D0669">
        <w:rPr>
          <w:rFonts w:cs="Arial"/>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25BCCBF5" w14:textId="77777777" w:rsidR="001429ED" w:rsidRPr="003D0669" w:rsidRDefault="001429ED" w:rsidP="001429ED">
      <w:pPr>
        <w:rPr>
          <w:rFonts w:cs="Arial"/>
          <w:lang w:val="x-none" w:eastAsia="en-US"/>
        </w:rPr>
      </w:pPr>
    </w:p>
    <w:p w14:paraId="56E9328B" w14:textId="77777777" w:rsidR="001429ED" w:rsidRPr="003D0669" w:rsidRDefault="001429ED" w:rsidP="001429ED">
      <w:pPr>
        <w:rPr>
          <w:rFonts w:cs="Arial"/>
          <w:lang w:eastAsia="en-US"/>
        </w:rPr>
      </w:pPr>
    </w:p>
    <w:p w14:paraId="4B44F5B5" w14:textId="77777777" w:rsidR="001429ED" w:rsidRPr="003D0669" w:rsidRDefault="001429ED" w:rsidP="001429ED">
      <w:pPr>
        <w:spacing w:after="120" w:line="276" w:lineRule="auto"/>
        <w:ind w:right="-15"/>
        <w:jc w:val="center"/>
        <w:rPr>
          <w:rFonts w:cs="Arial"/>
          <w:b/>
          <w:bCs/>
          <w:color w:val="000000"/>
          <w:szCs w:val="20"/>
        </w:rPr>
      </w:pPr>
      <w:r w:rsidRPr="003D0669">
        <w:rPr>
          <w:rFonts w:cs="Arial"/>
          <w:b/>
          <w:bCs/>
          <w:color w:val="000000"/>
          <w:szCs w:val="20"/>
        </w:rPr>
        <w:t>MODELO DE TERMO DE REFERÊNCIA</w:t>
      </w:r>
    </w:p>
    <w:p w14:paraId="2F92FA38" w14:textId="77777777" w:rsidR="001429ED" w:rsidRPr="003D0669" w:rsidRDefault="001429ED" w:rsidP="001429ED">
      <w:pPr>
        <w:spacing w:after="120" w:line="276" w:lineRule="auto"/>
        <w:ind w:right="-15"/>
        <w:jc w:val="center"/>
        <w:rPr>
          <w:rFonts w:cs="Arial"/>
          <w:b/>
          <w:bCs/>
          <w:iCs/>
          <w:szCs w:val="20"/>
        </w:rPr>
      </w:pPr>
      <w:r w:rsidRPr="003D0669">
        <w:rPr>
          <w:rFonts w:cs="Arial"/>
          <w:b/>
          <w:bCs/>
          <w:iCs/>
          <w:color w:val="000000"/>
          <w:szCs w:val="20"/>
        </w:rPr>
        <w:t xml:space="preserve"> (</w:t>
      </w:r>
      <w:r w:rsidRPr="003D0669">
        <w:rPr>
          <w:rFonts w:cs="Arial"/>
          <w:b/>
          <w:bCs/>
          <w:iCs/>
          <w:szCs w:val="20"/>
        </w:rPr>
        <w:t>PRESTAÇÃO DE SERVIÇO)</w:t>
      </w:r>
    </w:p>
    <w:p w14:paraId="34960B8A"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w:t>
      </w:r>
      <w:r w:rsidRPr="003D0669">
        <w:rPr>
          <w:rFonts w:cs="Arial"/>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3D0669">
        <w:rPr>
          <w:rFonts w:cs="Arial"/>
          <w:color w:val="auto"/>
          <w:lang w:val="pt-BR"/>
        </w:rPr>
        <w:t>afinidade (art. 20, §5). Assim</w:t>
      </w:r>
      <w:r w:rsidRPr="003D0669">
        <w:rPr>
          <w:rFonts w:cs="Arial"/>
          <w:lang w:val="pt-BR"/>
        </w:rPr>
        <w:t xml:space="preserve">,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7B4574C3" w14:textId="77777777" w:rsidR="001429ED" w:rsidRPr="003D0669" w:rsidRDefault="001429ED" w:rsidP="001429ED">
      <w:pPr>
        <w:spacing w:after="120" w:line="276" w:lineRule="auto"/>
        <w:ind w:right="-15"/>
        <w:jc w:val="center"/>
        <w:rPr>
          <w:rFonts w:cs="Arial"/>
          <w:bCs/>
          <w:iCs/>
          <w:szCs w:val="20"/>
          <w:lang w:val="x-none"/>
        </w:rPr>
      </w:pPr>
    </w:p>
    <w:p w14:paraId="329D4F8E" w14:textId="77777777" w:rsidR="001429ED" w:rsidRPr="003D0669" w:rsidRDefault="001429ED" w:rsidP="001429ED">
      <w:pPr>
        <w:pStyle w:val="Citao"/>
        <w:rPr>
          <w:rFonts w:cs="Arial"/>
          <w:color w:val="auto"/>
        </w:rPr>
      </w:pPr>
      <w:r w:rsidRPr="003D0669">
        <w:rPr>
          <w:rFonts w:cs="Arial"/>
          <w:b/>
        </w:rPr>
        <w:t>Nota explicativa</w:t>
      </w:r>
      <w:r w:rsidRPr="003D0669">
        <w:rPr>
          <w:rFonts w:cs="Arial"/>
        </w:rPr>
        <w:t xml:space="preserve">: </w:t>
      </w:r>
      <w:r w:rsidRPr="003D0669">
        <w:rPr>
          <w:rFonts w:cs="Arial"/>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5801D805" w14:textId="77777777" w:rsidR="001429ED" w:rsidRPr="003D0669" w:rsidRDefault="001429ED" w:rsidP="001429ED">
      <w:pPr>
        <w:pStyle w:val="Citao"/>
        <w:rPr>
          <w:rFonts w:cs="Arial"/>
          <w:color w:val="auto"/>
        </w:rPr>
      </w:pPr>
      <w:r w:rsidRPr="003D0669">
        <w:rPr>
          <w:rFonts w:cs="Arial"/>
          <w:color w:val="auto"/>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59C92510" w14:textId="77777777" w:rsidR="001429ED" w:rsidRPr="003D0669" w:rsidRDefault="001429ED" w:rsidP="001429ED">
      <w:pPr>
        <w:pStyle w:val="Citao"/>
        <w:rPr>
          <w:rFonts w:cs="Arial"/>
          <w:color w:val="auto"/>
        </w:rPr>
      </w:pPr>
      <w:r w:rsidRPr="003D0669">
        <w:rPr>
          <w:rFonts w:cs="Arial"/>
          <w:color w:val="auto"/>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149FAA36" w14:textId="77777777" w:rsidR="001429ED" w:rsidRPr="003D0669" w:rsidRDefault="001429ED" w:rsidP="001429ED">
      <w:pPr>
        <w:pStyle w:val="Citao"/>
        <w:rPr>
          <w:rFonts w:cs="Arial"/>
          <w:color w:val="auto"/>
          <w:lang w:val="pt-BR"/>
        </w:rPr>
      </w:pPr>
      <w:r w:rsidRPr="003D0669">
        <w:rPr>
          <w:rFonts w:cs="Arial"/>
          <w:color w:val="auto"/>
        </w:rPr>
        <w:lastRenderedPageBreak/>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4C519376" w14:textId="77777777" w:rsidR="001429ED" w:rsidRPr="003D0669" w:rsidRDefault="001429ED" w:rsidP="001429ED">
      <w:pPr>
        <w:spacing w:after="120" w:line="276" w:lineRule="auto"/>
        <w:ind w:right="-15"/>
        <w:jc w:val="center"/>
        <w:rPr>
          <w:rFonts w:cs="Arial"/>
          <w:bCs/>
          <w:i/>
          <w:color w:val="FF0000"/>
          <w:szCs w:val="20"/>
        </w:rPr>
      </w:pPr>
    </w:p>
    <w:p w14:paraId="7092F865" w14:textId="77777777" w:rsidR="001429ED" w:rsidRPr="003D0669" w:rsidRDefault="001429ED" w:rsidP="001429ED">
      <w:pPr>
        <w:jc w:val="center"/>
        <w:rPr>
          <w:rFonts w:cs="Arial"/>
          <w:bCs/>
          <w:i/>
          <w:color w:val="FF0000"/>
          <w:szCs w:val="20"/>
        </w:rPr>
      </w:pPr>
      <w:r w:rsidRPr="003D0669">
        <w:rPr>
          <w:rFonts w:cs="Arial"/>
          <w:bCs/>
          <w:i/>
          <w:color w:val="FF0000"/>
          <w:szCs w:val="20"/>
        </w:rPr>
        <w:t xml:space="preserve">ÓRGÃO OU ENTIDADE PÚBLICA </w:t>
      </w:r>
    </w:p>
    <w:p w14:paraId="5150356C" w14:textId="77777777" w:rsidR="001429ED" w:rsidRPr="003D0669" w:rsidRDefault="001429ED" w:rsidP="001429ED">
      <w:pPr>
        <w:jc w:val="center"/>
        <w:rPr>
          <w:rFonts w:cs="Arial"/>
          <w:bCs/>
          <w:color w:val="000000"/>
          <w:szCs w:val="20"/>
        </w:rPr>
      </w:pPr>
      <w:r w:rsidRPr="003D0669">
        <w:rPr>
          <w:rFonts w:cs="Arial"/>
          <w:bCs/>
          <w:color w:val="000000"/>
          <w:szCs w:val="20"/>
        </w:rPr>
        <w:t>PREGÃO Nº ....../20...</w:t>
      </w:r>
    </w:p>
    <w:p w14:paraId="0D1E5E75" w14:textId="77777777" w:rsidR="001429ED" w:rsidRPr="003D0669" w:rsidRDefault="001429ED" w:rsidP="001429ED">
      <w:pPr>
        <w:jc w:val="center"/>
        <w:rPr>
          <w:rFonts w:cs="Arial"/>
          <w:bCs/>
          <w:color w:val="000000"/>
          <w:szCs w:val="20"/>
        </w:rPr>
      </w:pPr>
      <w:r w:rsidRPr="003D0669">
        <w:rPr>
          <w:rFonts w:cs="Arial"/>
          <w:bCs/>
          <w:color w:val="000000"/>
          <w:szCs w:val="20"/>
        </w:rPr>
        <w:t xml:space="preserve">(Processo Administrativo </w:t>
      </w:r>
      <w:proofErr w:type="spellStart"/>
      <w:r w:rsidRPr="003D0669">
        <w:rPr>
          <w:rFonts w:cs="Arial"/>
          <w:bCs/>
          <w:color w:val="000000"/>
          <w:szCs w:val="20"/>
        </w:rPr>
        <w:t>n.°</w:t>
      </w:r>
      <w:proofErr w:type="spellEnd"/>
      <w:r w:rsidRPr="003D0669">
        <w:rPr>
          <w:rFonts w:cs="Arial"/>
          <w:bCs/>
          <w:color w:val="000000"/>
          <w:szCs w:val="20"/>
        </w:rPr>
        <w:t>...........)</w:t>
      </w:r>
    </w:p>
    <w:p w14:paraId="611A6965" w14:textId="45F5F83B" w:rsidR="001429ED" w:rsidRPr="003D0669" w:rsidRDefault="001429ED" w:rsidP="001429ED">
      <w:pPr>
        <w:pStyle w:val="Nivel1"/>
        <w:spacing w:after="0"/>
        <w:ind w:left="644"/>
      </w:pPr>
      <w:r w:rsidRPr="003D0669">
        <w:t>DO OBJETO</w:t>
      </w:r>
    </w:p>
    <w:p w14:paraId="4D4A3F0D"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Contratação de..........................................................., conforme condições, quantidades e exigências estabelecidas neste instrumento:</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1429ED" w:rsidRPr="003D0669" w14:paraId="237E0944" w14:textId="77777777" w:rsidTr="001429ED">
        <w:tc>
          <w:tcPr>
            <w:tcW w:w="851" w:type="dxa"/>
            <w:tcBorders>
              <w:top w:val="single" w:sz="4" w:space="0" w:color="000000"/>
              <w:left w:val="single" w:sz="4" w:space="0" w:color="000000"/>
              <w:bottom w:val="single" w:sz="4" w:space="0" w:color="000000"/>
              <w:right w:val="single" w:sz="4" w:space="0" w:color="000000"/>
            </w:tcBorders>
          </w:tcPr>
          <w:p w14:paraId="3461BD20"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ITEM</w:t>
            </w:r>
          </w:p>
          <w:p w14:paraId="24A14194" w14:textId="77777777" w:rsidR="001429ED" w:rsidRPr="003D0669" w:rsidRDefault="001429ED" w:rsidP="001429ED">
            <w:pPr>
              <w:widowControl w:val="0"/>
              <w:suppressAutoHyphens/>
              <w:jc w:val="center"/>
              <w:rPr>
                <w:rFonts w:cs="Times New Roman"/>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95D9325" w14:textId="77777777" w:rsidR="001429ED" w:rsidRPr="003D0669" w:rsidRDefault="001429ED" w:rsidP="001429ED">
            <w:pPr>
              <w:jc w:val="center"/>
              <w:rPr>
                <w:rFonts w:cs="Times New Roman"/>
                <w:bCs/>
                <w:color w:val="FF0000"/>
                <w:szCs w:val="20"/>
              </w:rPr>
            </w:pPr>
            <w:r w:rsidRPr="003D0669">
              <w:rPr>
                <w:rFonts w:cs="Times New Roman"/>
                <w:bCs/>
                <w:color w:val="FF0000"/>
                <w:szCs w:val="20"/>
              </w:rPr>
              <w:t>DESCRIÇÃO/</w:t>
            </w:r>
          </w:p>
          <w:p w14:paraId="75E2DE1C" w14:textId="77777777" w:rsidR="001429ED" w:rsidRPr="003D0669" w:rsidRDefault="001429ED" w:rsidP="001429ED">
            <w:pPr>
              <w:widowControl w:val="0"/>
              <w:suppressAutoHyphens/>
              <w:jc w:val="center"/>
              <w:rPr>
                <w:rFonts w:cs="Times New Roman"/>
                <w:color w:val="FF0000"/>
                <w:szCs w:val="20"/>
              </w:rPr>
            </w:pPr>
            <w:r w:rsidRPr="003D0669">
              <w:rPr>
                <w:rFonts w:cs="Times New Roman"/>
                <w:bCs/>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1B6FD90D"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CE68B62"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Quantidade</w:t>
            </w:r>
          </w:p>
        </w:tc>
      </w:tr>
      <w:tr w:rsidR="001429ED" w:rsidRPr="003D0669" w14:paraId="51728175"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536474D"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E5A2764"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63A62009"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7727EB15"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0EFB4626"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0DD5706"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36603BC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4E1F66B"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BB73866"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7DDAE8DF"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8BECFE8"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2B3AE8A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0DFBFB5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6E582E2"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187F9DB8"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224ABDF"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63E26366" w14:textId="77777777" w:rsidR="001429ED" w:rsidRPr="003D0669" w:rsidRDefault="001429ED" w:rsidP="001429ED">
            <w:pPr>
              <w:widowControl w:val="0"/>
              <w:suppressAutoHyphens/>
              <w:spacing w:after="120" w:line="276" w:lineRule="auto"/>
              <w:rPr>
                <w:rFonts w:cs="Times New Roman"/>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F0C34A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24C69B2" w14:textId="77777777" w:rsidR="001429ED" w:rsidRPr="003D0669" w:rsidRDefault="001429ED" w:rsidP="001429ED">
            <w:pPr>
              <w:widowControl w:val="0"/>
              <w:suppressAutoHyphens/>
              <w:spacing w:after="120" w:line="276" w:lineRule="auto"/>
              <w:rPr>
                <w:rFonts w:cs="Times New Roman"/>
                <w:color w:val="FF0000"/>
                <w:szCs w:val="20"/>
              </w:rPr>
            </w:pPr>
          </w:p>
        </w:tc>
      </w:tr>
    </w:tbl>
    <w:p w14:paraId="72D25D54" w14:textId="77777777" w:rsidR="001429ED" w:rsidRPr="003D0669" w:rsidRDefault="001429ED" w:rsidP="001429ED">
      <w:pPr>
        <w:autoSpaceDE w:val="0"/>
        <w:spacing w:after="120" w:line="276" w:lineRule="auto"/>
        <w:jc w:val="both"/>
        <w:rPr>
          <w:rFonts w:cs="Arial"/>
          <w:color w:val="000000"/>
          <w:szCs w:val="20"/>
        </w:rPr>
      </w:pPr>
    </w:p>
    <w:p w14:paraId="0B535648" w14:textId="77777777" w:rsidR="001429ED" w:rsidRPr="003D0669" w:rsidRDefault="001429ED" w:rsidP="001429ED">
      <w:pPr>
        <w:autoSpaceDE w:val="0"/>
        <w:spacing w:after="120" w:line="276" w:lineRule="auto"/>
        <w:jc w:val="both"/>
        <w:rPr>
          <w:rFonts w:cs="Arial"/>
          <w:b/>
          <w:color w:val="FF0000"/>
          <w:szCs w:val="20"/>
          <w:u w:val="single"/>
        </w:rPr>
      </w:pPr>
      <w:r w:rsidRPr="003D0669">
        <w:rPr>
          <w:rFonts w:cs="Arial"/>
          <w:b/>
          <w:color w:val="FF0000"/>
          <w:szCs w:val="20"/>
          <w:u w:val="single"/>
        </w:rPr>
        <w:t>OU</w:t>
      </w:r>
    </w:p>
    <w:p w14:paraId="1721B7E3" w14:textId="77777777" w:rsidR="001429ED" w:rsidRPr="003D0669" w:rsidRDefault="001429ED" w:rsidP="001429ED">
      <w:pPr>
        <w:autoSpaceDE w:val="0"/>
        <w:spacing w:after="120" w:line="276" w:lineRule="auto"/>
        <w:jc w:val="both"/>
        <w:rPr>
          <w:rFonts w:cs="Arial"/>
          <w:color w:val="000000"/>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1429ED" w:rsidRPr="003D0669" w14:paraId="07BF936B" w14:textId="77777777" w:rsidTr="001429ED">
        <w:tc>
          <w:tcPr>
            <w:tcW w:w="851" w:type="dxa"/>
            <w:tcBorders>
              <w:top w:val="single" w:sz="4" w:space="0" w:color="000000"/>
              <w:left w:val="single" w:sz="4" w:space="0" w:color="000000"/>
              <w:bottom w:val="single" w:sz="4" w:space="0" w:color="000000"/>
              <w:right w:val="single" w:sz="4" w:space="0" w:color="000000"/>
            </w:tcBorders>
          </w:tcPr>
          <w:p w14:paraId="03984DFE"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ITEM</w:t>
            </w:r>
          </w:p>
          <w:p w14:paraId="04F4CA8A" w14:textId="77777777" w:rsidR="001429ED" w:rsidRPr="003D0669" w:rsidRDefault="001429ED" w:rsidP="001429ED">
            <w:pPr>
              <w:widowControl w:val="0"/>
              <w:suppressAutoHyphens/>
              <w:jc w:val="center"/>
              <w:rPr>
                <w:rFonts w:cs="Times New Roman"/>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3E0ACBA0" w14:textId="77777777" w:rsidR="001429ED" w:rsidRPr="003D0669" w:rsidRDefault="001429ED" w:rsidP="001429ED">
            <w:pPr>
              <w:jc w:val="center"/>
              <w:rPr>
                <w:rFonts w:cs="Times New Roman"/>
                <w:bCs/>
                <w:color w:val="FF0000"/>
                <w:szCs w:val="20"/>
              </w:rPr>
            </w:pPr>
            <w:r w:rsidRPr="003D0669">
              <w:rPr>
                <w:rFonts w:cs="Times New Roman"/>
                <w:bCs/>
                <w:color w:val="FF0000"/>
                <w:szCs w:val="20"/>
              </w:rPr>
              <w:t>DESCRIÇÃO/</w:t>
            </w:r>
          </w:p>
          <w:p w14:paraId="3F329B82" w14:textId="77777777" w:rsidR="001429ED" w:rsidRPr="003D0669" w:rsidRDefault="001429ED" w:rsidP="001429ED">
            <w:pPr>
              <w:widowControl w:val="0"/>
              <w:suppressAutoHyphens/>
              <w:jc w:val="center"/>
              <w:rPr>
                <w:rFonts w:cs="Times New Roman"/>
                <w:color w:val="FF0000"/>
                <w:szCs w:val="20"/>
              </w:rPr>
            </w:pPr>
            <w:r w:rsidRPr="003D0669">
              <w:rPr>
                <w:rFonts w:cs="Times New Roman"/>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38490AA"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5FAE7357"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28BC98A" w14:textId="77777777" w:rsidR="001429ED" w:rsidRPr="003D0669" w:rsidRDefault="001429ED" w:rsidP="001429ED">
            <w:pPr>
              <w:widowControl w:val="0"/>
              <w:suppressAutoHyphens/>
              <w:jc w:val="center"/>
              <w:rPr>
                <w:rFonts w:cs="Times New Roman"/>
                <w:bCs/>
                <w:color w:val="FF0000"/>
                <w:szCs w:val="20"/>
              </w:rPr>
            </w:pPr>
            <w:r w:rsidRPr="003D0669">
              <w:rPr>
                <w:rFonts w:cs="Times New Roman"/>
                <w:bCs/>
                <w:color w:val="FF0000"/>
                <w:szCs w:val="20"/>
              </w:rPr>
              <w:t>Valor Unitário Máximo Aceitável OU Valor de Referência</w:t>
            </w:r>
          </w:p>
        </w:tc>
      </w:tr>
      <w:tr w:rsidR="001429ED" w:rsidRPr="003D0669" w14:paraId="6EF47DA0"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B873301"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6CBCA3F9"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BEB75E7"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316EEDE"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1D68D39"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5AEC691E"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4844CA0"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527C665F"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97038F6"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145DECE"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0814978"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41F02B82"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A898CA6"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9E59399"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075C1F84"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431B0A4"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31526B6E" w14:textId="77777777" w:rsidR="001429ED" w:rsidRPr="003D0669" w:rsidRDefault="001429ED" w:rsidP="001429ED">
            <w:pPr>
              <w:widowControl w:val="0"/>
              <w:suppressAutoHyphens/>
              <w:spacing w:after="120" w:line="276" w:lineRule="auto"/>
              <w:rPr>
                <w:rFonts w:cs="Times New Roman"/>
                <w:color w:val="FF0000"/>
                <w:szCs w:val="20"/>
              </w:rPr>
            </w:pPr>
          </w:p>
        </w:tc>
      </w:tr>
      <w:tr w:rsidR="001429ED" w:rsidRPr="003D0669" w14:paraId="73A2AD1C"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5C1FE2F" w14:textId="77777777" w:rsidR="001429ED" w:rsidRPr="003D0669" w:rsidRDefault="001429ED" w:rsidP="001429ED">
            <w:pPr>
              <w:widowControl w:val="0"/>
              <w:suppressAutoHyphens/>
              <w:spacing w:after="120" w:line="276" w:lineRule="auto"/>
              <w:jc w:val="center"/>
              <w:rPr>
                <w:rFonts w:cs="Times New Roman"/>
                <w:color w:val="FF0000"/>
                <w:szCs w:val="20"/>
              </w:rPr>
            </w:pPr>
            <w:r w:rsidRPr="003D0669">
              <w:rPr>
                <w:rFonts w:cs="Times New Roman"/>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6E411063" w14:textId="77777777" w:rsidR="001429ED" w:rsidRPr="003D0669" w:rsidRDefault="001429ED" w:rsidP="001429ED">
            <w:pPr>
              <w:widowControl w:val="0"/>
              <w:suppressAutoHyphens/>
              <w:spacing w:after="120" w:line="276" w:lineRule="auto"/>
              <w:rPr>
                <w:rFonts w:cs="Times New Roman"/>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511E9276" w14:textId="77777777" w:rsidR="001429ED" w:rsidRPr="003D0669" w:rsidRDefault="001429ED" w:rsidP="001429ED">
            <w:pPr>
              <w:widowControl w:val="0"/>
              <w:suppressAutoHyphens/>
              <w:spacing w:after="120" w:line="276" w:lineRule="auto"/>
              <w:rPr>
                <w:rFonts w:cs="Times New Roman"/>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CE5934F" w14:textId="77777777" w:rsidR="001429ED" w:rsidRPr="003D0669" w:rsidRDefault="001429ED" w:rsidP="001429ED">
            <w:pPr>
              <w:widowControl w:val="0"/>
              <w:suppressAutoHyphens/>
              <w:spacing w:after="120" w:line="276" w:lineRule="auto"/>
              <w:rPr>
                <w:rFonts w:cs="Times New Roman"/>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E50FA64" w14:textId="77777777" w:rsidR="001429ED" w:rsidRPr="003D0669" w:rsidRDefault="001429ED" w:rsidP="001429ED">
            <w:pPr>
              <w:widowControl w:val="0"/>
              <w:suppressAutoHyphens/>
              <w:spacing w:after="120" w:line="276" w:lineRule="auto"/>
              <w:rPr>
                <w:rFonts w:cs="Times New Roman"/>
                <w:color w:val="FF0000"/>
                <w:szCs w:val="20"/>
              </w:rPr>
            </w:pPr>
          </w:p>
        </w:tc>
      </w:tr>
    </w:tbl>
    <w:p w14:paraId="42D802C2" w14:textId="77777777" w:rsidR="001429ED" w:rsidRPr="003D0669" w:rsidRDefault="001429ED" w:rsidP="001429ED">
      <w:pPr>
        <w:autoSpaceDE w:val="0"/>
        <w:spacing w:after="120" w:line="276" w:lineRule="auto"/>
        <w:jc w:val="both"/>
        <w:rPr>
          <w:rFonts w:cs="Arial"/>
          <w:color w:val="000000"/>
          <w:szCs w:val="20"/>
        </w:rPr>
      </w:pPr>
    </w:p>
    <w:p w14:paraId="73EEA26B" w14:textId="77777777" w:rsidR="001429ED" w:rsidRPr="003D0669" w:rsidRDefault="001429ED" w:rsidP="001429ED">
      <w:pPr>
        <w:pStyle w:val="SombreamentoMdio1-nfase31"/>
        <w:spacing w:before="0"/>
        <w:rPr>
          <w:rFonts w:ascii="Arial" w:hAnsi="Arial" w:cs="Arial"/>
          <w:szCs w:val="20"/>
        </w:rPr>
      </w:pPr>
      <w:r w:rsidRPr="003D0669">
        <w:rPr>
          <w:rFonts w:ascii="Arial" w:hAnsi="Arial" w:cs="Arial"/>
          <w:b/>
          <w:szCs w:val="20"/>
        </w:rPr>
        <w:t>Nota explicativa</w:t>
      </w:r>
      <w:r w:rsidRPr="003D0669">
        <w:rPr>
          <w:rFonts w:ascii="Arial" w:hAnsi="Arial" w:cs="Arial"/>
          <w:szCs w:val="20"/>
        </w:rPr>
        <w:t xml:space="preserve">: </w:t>
      </w:r>
      <w:r w:rsidRPr="003D0669">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3D0669">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24D9C9D3" w14:textId="77777777" w:rsidR="001429ED" w:rsidRPr="003D0669" w:rsidRDefault="001429ED" w:rsidP="001429ED">
      <w:pPr>
        <w:autoSpaceDE w:val="0"/>
        <w:spacing w:after="120" w:line="276" w:lineRule="auto"/>
        <w:jc w:val="both"/>
        <w:rPr>
          <w:rFonts w:cs="Arial"/>
          <w:color w:val="000000"/>
          <w:szCs w:val="20"/>
        </w:rPr>
      </w:pPr>
    </w:p>
    <w:p w14:paraId="52206D4E" w14:textId="77777777" w:rsidR="001429ED" w:rsidRPr="003D0669" w:rsidRDefault="001429ED" w:rsidP="001429ED">
      <w:pPr>
        <w:pStyle w:val="PargrafodaLista"/>
        <w:numPr>
          <w:ilvl w:val="2"/>
          <w:numId w:val="1"/>
        </w:numPr>
        <w:spacing w:after="160" w:line="259" w:lineRule="auto"/>
        <w:ind w:left="1922"/>
        <w:jc w:val="both"/>
        <w:rPr>
          <w:rFonts w:cs="Arial"/>
        </w:rPr>
      </w:pPr>
      <w:r w:rsidRPr="003D0669">
        <w:rPr>
          <w:rFonts w:eastAsia="Calibri" w:cs="Arial"/>
          <w:i/>
          <w:iCs/>
          <w:color w:val="FF000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1429ED" w:rsidRPr="003D0669" w14:paraId="61507343" w14:textId="77777777" w:rsidTr="001429ED">
        <w:tc>
          <w:tcPr>
            <w:tcW w:w="8959" w:type="dxa"/>
            <w:gridSpan w:val="4"/>
            <w:tcBorders>
              <w:top w:val="single" w:sz="4" w:space="0" w:color="000000"/>
              <w:left w:val="single" w:sz="4" w:space="0" w:color="000000"/>
              <w:bottom w:val="single" w:sz="4" w:space="0" w:color="000000"/>
              <w:right w:val="single" w:sz="4" w:space="0" w:color="000000"/>
            </w:tcBorders>
          </w:tcPr>
          <w:p w14:paraId="410E3861" w14:textId="77777777" w:rsidR="001429ED" w:rsidRPr="003D0669" w:rsidRDefault="001429ED" w:rsidP="001429ED">
            <w:pPr>
              <w:widowControl w:val="0"/>
              <w:suppressAutoHyphens/>
              <w:rPr>
                <w:b/>
                <w:bCs/>
                <w:i/>
                <w:iCs/>
                <w:color w:val="FF0000"/>
                <w:u w:val="single"/>
              </w:rPr>
            </w:pPr>
            <w:r w:rsidRPr="003D0669">
              <w:rPr>
                <w:b/>
                <w:bCs/>
                <w:i/>
                <w:iCs/>
                <w:color w:val="FF0000"/>
                <w:u w:val="single"/>
              </w:rPr>
              <w:t>Órgão gerenciador:</w:t>
            </w:r>
          </w:p>
          <w:p w14:paraId="5995C26B" w14:textId="77777777" w:rsidR="001429ED" w:rsidRPr="003D0669" w:rsidRDefault="001429ED" w:rsidP="001429ED">
            <w:pPr>
              <w:widowControl w:val="0"/>
              <w:suppressAutoHyphens/>
              <w:rPr>
                <w:rFonts w:cs="Times New Roman"/>
                <w:bCs/>
                <w:i/>
                <w:color w:val="FF0000"/>
                <w:szCs w:val="20"/>
              </w:rPr>
            </w:pPr>
          </w:p>
        </w:tc>
      </w:tr>
      <w:tr w:rsidR="001429ED" w:rsidRPr="003D0669" w14:paraId="67DE9464" w14:textId="77777777" w:rsidTr="001429ED">
        <w:tc>
          <w:tcPr>
            <w:tcW w:w="851" w:type="dxa"/>
            <w:tcBorders>
              <w:top w:val="single" w:sz="4" w:space="0" w:color="000000"/>
              <w:left w:val="single" w:sz="4" w:space="0" w:color="000000"/>
              <w:bottom w:val="single" w:sz="4" w:space="0" w:color="000000"/>
              <w:right w:val="single" w:sz="4" w:space="0" w:color="000000"/>
            </w:tcBorders>
          </w:tcPr>
          <w:p w14:paraId="6662BCDC"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lastRenderedPageBreak/>
              <w:t>ITEM</w:t>
            </w:r>
          </w:p>
          <w:p w14:paraId="74F436DC" w14:textId="77777777" w:rsidR="001429ED" w:rsidRPr="003D0669" w:rsidRDefault="001429ED" w:rsidP="001429ED">
            <w:pPr>
              <w:widowControl w:val="0"/>
              <w:suppressAutoHyphens/>
              <w:jc w:val="center"/>
              <w:rPr>
                <w:rFonts w:cs="Times New Roman"/>
                <w:i/>
                <w:color w:val="FF0000"/>
                <w:szCs w:val="20"/>
              </w:rPr>
            </w:pPr>
          </w:p>
        </w:tc>
        <w:tc>
          <w:tcPr>
            <w:tcW w:w="5699" w:type="dxa"/>
            <w:tcBorders>
              <w:top w:val="single" w:sz="4" w:space="0" w:color="000000"/>
              <w:left w:val="single" w:sz="4" w:space="0" w:color="000000"/>
              <w:bottom w:val="single" w:sz="4" w:space="0" w:color="000000"/>
              <w:right w:val="single" w:sz="4" w:space="0" w:color="000000"/>
            </w:tcBorders>
            <w:hideMark/>
          </w:tcPr>
          <w:p w14:paraId="57E98830" w14:textId="77777777" w:rsidR="001429ED" w:rsidRPr="003D0669" w:rsidRDefault="001429ED" w:rsidP="001429ED">
            <w:pPr>
              <w:jc w:val="center"/>
              <w:rPr>
                <w:rFonts w:cs="Times New Roman"/>
                <w:bCs/>
                <w:i/>
                <w:color w:val="FF0000"/>
                <w:szCs w:val="20"/>
              </w:rPr>
            </w:pPr>
            <w:r w:rsidRPr="003D0669">
              <w:rPr>
                <w:rFonts w:cs="Times New Roman"/>
                <w:bCs/>
                <w:i/>
                <w:color w:val="FF0000"/>
                <w:szCs w:val="20"/>
              </w:rPr>
              <w:t>DESCRIÇÃO/</w:t>
            </w:r>
          </w:p>
          <w:p w14:paraId="351A736D" w14:textId="77777777" w:rsidR="001429ED" w:rsidRPr="003D0669" w:rsidRDefault="001429ED" w:rsidP="001429ED">
            <w:pPr>
              <w:widowControl w:val="0"/>
              <w:suppressAutoHyphens/>
              <w:jc w:val="center"/>
              <w:rPr>
                <w:rFonts w:cs="Times New Roman"/>
                <w:i/>
                <w:color w:val="FF0000"/>
                <w:szCs w:val="20"/>
              </w:rPr>
            </w:pPr>
            <w:r w:rsidRPr="003D0669">
              <w:rPr>
                <w:rFonts w:cs="Times New Roman"/>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52CAFC35"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03A4E67"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Quantidade</w:t>
            </w:r>
          </w:p>
        </w:tc>
      </w:tr>
      <w:tr w:rsidR="001429ED" w:rsidRPr="003D0669" w14:paraId="0259F7AD"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60EFAB66"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1</w:t>
            </w:r>
          </w:p>
        </w:tc>
        <w:tc>
          <w:tcPr>
            <w:tcW w:w="5699" w:type="dxa"/>
            <w:tcBorders>
              <w:top w:val="single" w:sz="4" w:space="0" w:color="000000"/>
              <w:left w:val="single" w:sz="4" w:space="0" w:color="000000"/>
              <w:bottom w:val="single" w:sz="4" w:space="0" w:color="000000"/>
              <w:right w:val="single" w:sz="4" w:space="0" w:color="000000"/>
            </w:tcBorders>
          </w:tcPr>
          <w:p w14:paraId="658F578C"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71E7A7D"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774DE513"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164AACD2"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07F5F5E"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2</w:t>
            </w:r>
          </w:p>
        </w:tc>
        <w:tc>
          <w:tcPr>
            <w:tcW w:w="5699" w:type="dxa"/>
            <w:tcBorders>
              <w:top w:val="single" w:sz="4" w:space="0" w:color="000000"/>
              <w:left w:val="single" w:sz="4" w:space="0" w:color="000000"/>
              <w:bottom w:val="single" w:sz="4" w:space="0" w:color="000000"/>
              <w:right w:val="single" w:sz="4" w:space="0" w:color="000000"/>
            </w:tcBorders>
          </w:tcPr>
          <w:p w14:paraId="417A89D8"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506F525"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6F73F78"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1481CC46"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49D4C00B"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3</w:t>
            </w:r>
          </w:p>
        </w:tc>
        <w:tc>
          <w:tcPr>
            <w:tcW w:w="5699" w:type="dxa"/>
            <w:tcBorders>
              <w:top w:val="single" w:sz="4" w:space="0" w:color="000000"/>
              <w:left w:val="single" w:sz="4" w:space="0" w:color="000000"/>
              <w:bottom w:val="single" w:sz="4" w:space="0" w:color="000000"/>
              <w:right w:val="single" w:sz="4" w:space="0" w:color="000000"/>
            </w:tcBorders>
          </w:tcPr>
          <w:p w14:paraId="01D831FA"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E01FE56"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D872421"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5FCDA5B0"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52865B71"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w:t>
            </w:r>
          </w:p>
        </w:tc>
        <w:tc>
          <w:tcPr>
            <w:tcW w:w="5699" w:type="dxa"/>
            <w:tcBorders>
              <w:top w:val="single" w:sz="4" w:space="0" w:color="000000"/>
              <w:left w:val="single" w:sz="4" w:space="0" w:color="000000"/>
              <w:bottom w:val="single" w:sz="4" w:space="0" w:color="000000"/>
              <w:right w:val="single" w:sz="4" w:space="0" w:color="000000"/>
            </w:tcBorders>
          </w:tcPr>
          <w:p w14:paraId="076ED8DE"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28275D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1EEC378" w14:textId="77777777" w:rsidR="001429ED" w:rsidRPr="003D0669" w:rsidRDefault="001429ED" w:rsidP="001429ED">
            <w:pPr>
              <w:widowControl w:val="0"/>
              <w:suppressAutoHyphens/>
              <w:spacing w:after="120" w:line="276" w:lineRule="auto"/>
              <w:rPr>
                <w:rFonts w:cs="Times New Roman"/>
                <w:i/>
                <w:color w:val="FF0000"/>
                <w:szCs w:val="20"/>
              </w:rPr>
            </w:pPr>
          </w:p>
        </w:tc>
      </w:tr>
    </w:tbl>
    <w:p w14:paraId="6F5A3BA2" w14:textId="77777777" w:rsidR="001429ED" w:rsidRPr="003D0669" w:rsidRDefault="001429ED" w:rsidP="001429ED">
      <w:pPr>
        <w:pStyle w:val="Nivel1"/>
        <w:numPr>
          <w:ilvl w:val="0"/>
          <w:numId w:val="0"/>
        </w:num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1429ED" w:rsidRPr="003D0669" w14:paraId="7075E70D" w14:textId="77777777" w:rsidTr="001429ED">
        <w:tc>
          <w:tcPr>
            <w:tcW w:w="8959" w:type="dxa"/>
            <w:gridSpan w:val="4"/>
            <w:tcBorders>
              <w:top w:val="single" w:sz="4" w:space="0" w:color="000000"/>
              <w:left w:val="single" w:sz="4" w:space="0" w:color="000000"/>
              <w:bottom w:val="single" w:sz="4" w:space="0" w:color="000000"/>
              <w:right w:val="single" w:sz="4" w:space="0" w:color="000000"/>
            </w:tcBorders>
          </w:tcPr>
          <w:p w14:paraId="73AEA8DD" w14:textId="77777777" w:rsidR="001429ED" w:rsidRPr="003D0669" w:rsidRDefault="001429ED" w:rsidP="001429ED">
            <w:pPr>
              <w:widowControl w:val="0"/>
              <w:suppressAutoHyphens/>
              <w:rPr>
                <w:b/>
                <w:bCs/>
                <w:i/>
                <w:iCs/>
                <w:color w:val="FF0000"/>
                <w:u w:val="single"/>
              </w:rPr>
            </w:pPr>
            <w:r w:rsidRPr="003D0669">
              <w:rPr>
                <w:b/>
                <w:bCs/>
                <w:i/>
                <w:iCs/>
                <w:color w:val="FF0000"/>
                <w:u w:val="single"/>
              </w:rPr>
              <w:t>Órgão participante:</w:t>
            </w:r>
          </w:p>
          <w:p w14:paraId="0E911F99" w14:textId="77777777" w:rsidR="001429ED" w:rsidRPr="003D0669" w:rsidRDefault="001429ED" w:rsidP="001429ED">
            <w:pPr>
              <w:widowControl w:val="0"/>
              <w:suppressAutoHyphens/>
              <w:rPr>
                <w:rFonts w:cs="Times New Roman"/>
                <w:bCs/>
                <w:i/>
                <w:color w:val="FF0000"/>
                <w:szCs w:val="20"/>
              </w:rPr>
            </w:pPr>
          </w:p>
        </w:tc>
      </w:tr>
      <w:tr w:rsidR="001429ED" w:rsidRPr="003D0669" w14:paraId="355CE5BE" w14:textId="77777777" w:rsidTr="001429ED">
        <w:tc>
          <w:tcPr>
            <w:tcW w:w="851" w:type="dxa"/>
            <w:tcBorders>
              <w:top w:val="single" w:sz="4" w:space="0" w:color="000000"/>
              <w:left w:val="single" w:sz="4" w:space="0" w:color="000000"/>
              <w:bottom w:val="single" w:sz="4" w:space="0" w:color="000000"/>
              <w:right w:val="single" w:sz="4" w:space="0" w:color="000000"/>
            </w:tcBorders>
          </w:tcPr>
          <w:p w14:paraId="762DDFF2"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ITEM</w:t>
            </w:r>
          </w:p>
          <w:p w14:paraId="58F53B6D" w14:textId="77777777" w:rsidR="001429ED" w:rsidRPr="003D0669" w:rsidRDefault="001429ED" w:rsidP="001429ED">
            <w:pPr>
              <w:widowControl w:val="0"/>
              <w:suppressAutoHyphens/>
              <w:jc w:val="center"/>
              <w:rPr>
                <w:rFonts w:cs="Times New Roman"/>
                <w:i/>
                <w:color w:val="FF0000"/>
                <w:szCs w:val="20"/>
              </w:rPr>
            </w:pPr>
          </w:p>
        </w:tc>
        <w:tc>
          <w:tcPr>
            <w:tcW w:w="5699" w:type="dxa"/>
            <w:tcBorders>
              <w:top w:val="single" w:sz="4" w:space="0" w:color="000000"/>
              <w:left w:val="single" w:sz="4" w:space="0" w:color="000000"/>
              <w:bottom w:val="single" w:sz="4" w:space="0" w:color="000000"/>
              <w:right w:val="single" w:sz="4" w:space="0" w:color="000000"/>
            </w:tcBorders>
            <w:hideMark/>
          </w:tcPr>
          <w:p w14:paraId="52F5AFD2" w14:textId="77777777" w:rsidR="001429ED" w:rsidRPr="003D0669" w:rsidRDefault="001429ED" w:rsidP="001429ED">
            <w:pPr>
              <w:jc w:val="center"/>
              <w:rPr>
                <w:rFonts w:cs="Times New Roman"/>
                <w:bCs/>
                <w:i/>
                <w:color w:val="FF0000"/>
                <w:szCs w:val="20"/>
              </w:rPr>
            </w:pPr>
            <w:r w:rsidRPr="003D0669">
              <w:rPr>
                <w:rFonts w:cs="Times New Roman"/>
                <w:bCs/>
                <w:i/>
                <w:color w:val="FF0000"/>
                <w:szCs w:val="20"/>
              </w:rPr>
              <w:t>DESCRIÇÃO/</w:t>
            </w:r>
          </w:p>
          <w:p w14:paraId="3666E25B" w14:textId="77777777" w:rsidR="001429ED" w:rsidRPr="003D0669" w:rsidRDefault="001429ED" w:rsidP="001429ED">
            <w:pPr>
              <w:widowControl w:val="0"/>
              <w:suppressAutoHyphens/>
              <w:jc w:val="center"/>
              <w:rPr>
                <w:rFonts w:cs="Times New Roman"/>
                <w:i/>
                <w:color w:val="FF0000"/>
                <w:szCs w:val="20"/>
              </w:rPr>
            </w:pPr>
            <w:r w:rsidRPr="003D0669">
              <w:rPr>
                <w:rFonts w:cs="Times New Roman"/>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24069972"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C3982D5" w14:textId="77777777" w:rsidR="001429ED" w:rsidRPr="003D0669" w:rsidRDefault="001429ED" w:rsidP="001429ED">
            <w:pPr>
              <w:widowControl w:val="0"/>
              <w:suppressAutoHyphens/>
              <w:jc w:val="center"/>
              <w:rPr>
                <w:rFonts w:cs="Times New Roman"/>
                <w:bCs/>
                <w:i/>
                <w:color w:val="FF0000"/>
                <w:szCs w:val="20"/>
              </w:rPr>
            </w:pPr>
            <w:r w:rsidRPr="003D0669">
              <w:rPr>
                <w:rFonts w:cs="Times New Roman"/>
                <w:bCs/>
                <w:i/>
                <w:color w:val="FF0000"/>
                <w:szCs w:val="20"/>
              </w:rPr>
              <w:t>Quantidade</w:t>
            </w:r>
          </w:p>
        </w:tc>
      </w:tr>
      <w:tr w:rsidR="001429ED" w:rsidRPr="003D0669" w14:paraId="18207FA9"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47E684FC"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1</w:t>
            </w:r>
          </w:p>
        </w:tc>
        <w:tc>
          <w:tcPr>
            <w:tcW w:w="5699" w:type="dxa"/>
            <w:tcBorders>
              <w:top w:val="single" w:sz="4" w:space="0" w:color="000000"/>
              <w:left w:val="single" w:sz="4" w:space="0" w:color="000000"/>
              <w:bottom w:val="single" w:sz="4" w:space="0" w:color="000000"/>
              <w:right w:val="single" w:sz="4" w:space="0" w:color="000000"/>
            </w:tcBorders>
          </w:tcPr>
          <w:p w14:paraId="7188A504"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22F72C1"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15229F6"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0717EAB9"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1CE4033"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2</w:t>
            </w:r>
          </w:p>
        </w:tc>
        <w:tc>
          <w:tcPr>
            <w:tcW w:w="5699" w:type="dxa"/>
            <w:tcBorders>
              <w:top w:val="single" w:sz="4" w:space="0" w:color="000000"/>
              <w:left w:val="single" w:sz="4" w:space="0" w:color="000000"/>
              <w:bottom w:val="single" w:sz="4" w:space="0" w:color="000000"/>
              <w:right w:val="single" w:sz="4" w:space="0" w:color="000000"/>
            </w:tcBorders>
          </w:tcPr>
          <w:p w14:paraId="5081BB25"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BF5536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D8CA162"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0156343D"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3B945E93"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3</w:t>
            </w:r>
          </w:p>
        </w:tc>
        <w:tc>
          <w:tcPr>
            <w:tcW w:w="5699" w:type="dxa"/>
            <w:tcBorders>
              <w:top w:val="single" w:sz="4" w:space="0" w:color="000000"/>
              <w:left w:val="single" w:sz="4" w:space="0" w:color="000000"/>
              <w:bottom w:val="single" w:sz="4" w:space="0" w:color="000000"/>
              <w:right w:val="single" w:sz="4" w:space="0" w:color="000000"/>
            </w:tcBorders>
          </w:tcPr>
          <w:p w14:paraId="45FCFD0D"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584B8C9"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FB1C16D" w14:textId="77777777" w:rsidR="001429ED" w:rsidRPr="003D0669" w:rsidRDefault="001429ED" w:rsidP="001429ED">
            <w:pPr>
              <w:widowControl w:val="0"/>
              <w:suppressAutoHyphens/>
              <w:spacing w:after="120" w:line="276" w:lineRule="auto"/>
              <w:rPr>
                <w:rFonts w:cs="Times New Roman"/>
                <w:i/>
                <w:color w:val="FF0000"/>
                <w:szCs w:val="20"/>
              </w:rPr>
            </w:pPr>
          </w:p>
        </w:tc>
      </w:tr>
      <w:tr w:rsidR="001429ED" w:rsidRPr="003D0669" w14:paraId="6D91D72E" w14:textId="77777777" w:rsidTr="001429ED">
        <w:tc>
          <w:tcPr>
            <w:tcW w:w="851" w:type="dxa"/>
            <w:tcBorders>
              <w:top w:val="single" w:sz="4" w:space="0" w:color="000000"/>
              <w:left w:val="single" w:sz="4" w:space="0" w:color="000000"/>
              <w:bottom w:val="single" w:sz="4" w:space="0" w:color="000000"/>
              <w:right w:val="single" w:sz="4" w:space="0" w:color="000000"/>
            </w:tcBorders>
            <w:hideMark/>
          </w:tcPr>
          <w:p w14:paraId="631EC021" w14:textId="77777777" w:rsidR="001429ED" w:rsidRPr="003D0669" w:rsidRDefault="001429ED" w:rsidP="001429ED">
            <w:pPr>
              <w:widowControl w:val="0"/>
              <w:suppressAutoHyphens/>
              <w:spacing w:after="120" w:line="276" w:lineRule="auto"/>
              <w:jc w:val="center"/>
              <w:rPr>
                <w:rFonts w:cs="Times New Roman"/>
                <w:i/>
                <w:color w:val="FF0000"/>
                <w:szCs w:val="20"/>
              </w:rPr>
            </w:pPr>
            <w:r w:rsidRPr="003D0669">
              <w:rPr>
                <w:rFonts w:cs="Times New Roman"/>
                <w:i/>
                <w:color w:val="FF0000"/>
                <w:szCs w:val="20"/>
              </w:rPr>
              <w:t>...</w:t>
            </w:r>
          </w:p>
        </w:tc>
        <w:tc>
          <w:tcPr>
            <w:tcW w:w="5699" w:type="dxa"/>
            <w:tcBorders>
              <w:top w:val="single" w:sz="4" w:space="0" w:color="000000"/>
              <w:left w:val="single" w:sz="4" w:space="0" w:color="000000"/>
              <w:bottom w:val="single" w:sz="4" w:space="0" w:color="000000"/>
              <w:right w:val="single" w:sz="4" w:space="0" w:color="000000"/>
            </w:tcBorders>
          </w:tcPr>
          <w:p w14:paraId="2DBDA621" w14:textId="77777777" w:rsidR="001429ED" w:rsidRPr="003D0669" w:rsidRDefault="001429ED" w:rsidP="001429ED">
            <w:pPr>
              <w:widowControl w:val="0"/>
              <w:suppressAutoHyphens/>
              <w:spacing w:after="120" w:line="276" w:lineRule="auto"/>
              <w:rPr>
                <w:rFonts w:cs="Times New Roman"/>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5F9B13C2" w14:textId="77777777" w:rsidR="001429ED" w:rsidRPr="003D0669" w:rsidRDefault="001429ED" w:rsidP="001429ED">
            <w:pPr>
              <w:widowControl w:val="0"/>
              <w:suppressAutoHyphens/>
              <w:spacing w:after="120" w:line="276" w:lineRule="auto"/>
              <w:rPr>
                <w:rFonts w:cs="Times New Roman"/>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B51D629" w14:textId="77777777" w:rsidR="001429ED" w:rsidRPr="003D0669" w:rsidRDefault="001429ED" w:rsidP="001429ED">
            <w:pPr>
              <w:widowControl w:val="0"/>
              <w:suppressAutoHyphens/>
              <w:spacing w:after="120" w:line="276" w:lineRule="auto"/>
              <w:rPr>
                <w:rFonts w:cs="Times New Roman"/>
                <w:i/>
                <w:color w:val="FF0000"/>
                <w:szCs w:val="20"/>
              </w:rPr>
            </w:pPr>
          </w:p>
        </w:tc>
      </w:tr>
    </w:tbl>
    <w:p w14:paraId="0EF8FC52" w14:textId="77777777" w:rsidR="001429ED" w:rsidRPr="003D0669" w:rsidRDefault="001429ED" w:rsidP="001429ED">
      <w:pPr>
        <w:rPr>
          <w:lang w:eastAsia="zh-CN"/>
        </w:rPr>
      </w:pPr>
    </w:p>
    <w:p w14:paraId="00F48BF7" w14:textId="77777777" w:rsidR="001429ED" w:rsidRPr="003D0669" w:rsidRDefault="001429ED" w:rsidP="001429ED">
      <w:pPr>
        <w:pStyle w:val="SombreamentoMdio1-nfase31"/>
        <w:rPr>
          <w:rFonts w:ascii="Arial" w:hAnsi="Arial" w:cs="Arial"/>
          <w:szCs w:val="20"/>
        </w:rPr>
      </w:pPr>
      <w:r w:rsidRPr="003D0669">
        <w:rPr>
          <w:rFonts w:ascii="Arial" w:hAnsi="Arial" w:cs="Arial"/>
          <w:b/>
          <w:szCs w:val="20"/>
        </w:rPr>
        <w:t>Nota Explicativa:</w:t>
      </w:r>
      <w:r w:rsidRPr="003D0669">
        <w:rPr>
          <w:rFonts w:ascii="Arial" w:hAnsi="Arial" w:cs="Arial"/>
          <w:szCs w:val="20"/>
        </w:rPr>
        <w:t xml:space="preserve"> Utilizar o subitem 1.1.1 acima no caso de registro de preços que conte com órgãos participantes, além do gerenciador.</w:t>
      </w:r>
    </w:p>
    <w:p w14:paraId="40AA42B8"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5ECE6B54"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2FF85CB1"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6608D0B5"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7B3BAADC"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3B16A478"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lastRenderedPageBreak/>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6EB074D2" w14:textId="77777777" w:rsidR="001429ED" w:rsidRPr="003D0669" w:rsidRDefault="001429ED" w:rsidP="001429ED">
      <w:pPr>
        <w:pStyle w:val="SombreamentoMdio1-nfase31"/>
        <w:rPr>
          <w:rFonts w:ascii="Arial" w:hAnsi="Arial" w:cs="Arial"/>
          <w:szCs w:val="20"/>
        </w:rPr>
      </w:pPr>
      <w:r w:rsidRPr="003D0669">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027E8558"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Times New Roman"/>
          <w:szCs w:val="20"/>
        </w:rPr>
        <w:t>O objeto da licitação tem a natureza de serviço comum de</w:t>
      </w:r>
      <w:r w:rsidRPr="003D0669">
        <w:rPr>
          <w:rFonts w:cs="Times New Roman"/>
          <w:i/>
          <w:szCs w:val="20"/>
        </w:rPr>
        <w:t xml:space="preserve"> </w:t>
      </w:r>
      <w:r w:rsidRPr="003D0669">
        <w:rPr>
          <w:rFonts w:cs="Times New Roman"/>
          <w:i/>
          <w:color w:val="FF0000"/>
          <w:szCs w:val="20"/>
        </w:rPr>
        <w:t>______________.</w:t>
      </w:r>
    </w:p>
    <w:p w14:paraId="4ACE278E" w14:textId="77777777" w:rsidR="001429ED" w:rsidRPr="003D0669" w:rsidRDefault="001429ED" w:rsidP="001429ED">
      <w:pPr>
        <w:numPr>
          <w:ilvl w:val="1"/>
          <w:numId w:val="1"/>
        </w:numPr>
        <w:spacing w:before="120" w:after="120" w:line="276" w:lineRule="auto"/>
        <w:ind w:left="716"/>
        <w:jc w:val="both"/>
        <w:rPr>
          <w:rFonts w:cs="Arial"/>
          <w:szCs w:val="20"/>
        </w:rPr>
      </w:pPr>
      <w:r w:rsidRPr="003D0669">
        <w:rPr>
          <w:rFonts w:cs="Times New Roman"/>
          <w:szCs w:val="20"/>
        </w:rPr>
        <w:t>Os quantitativos e respectivos códigos dos itens são os discriminados na tabela acima.</w:t>
      </w:r>
    </w:p>
    <w:p w14:paraId="61D06155"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Arial"/>
          <w:szCs w:val="20"/>
        </w:rPr>
        <w:t>A presente contratação adotará como regime de execução a ...</w:t>
      </w:r>
      <w:r w:rsidRPr="003D0669">
        <w:rPr>
          <w:rFonts w:cs="Arial"/>
          <w:i/>
          <w:szCs w:val="20"/>
        </w:rPr>
        <w:t xml:space="preserve"> </w:t>
      </w:r>
      <w:r w:rsidRPr="003D0669">
        <w:rPr>
          <w:rFonts w:cs="Arial"/>
          <w:i/>
          <w:color w:val="FF0000"/>
          <w:szCs w:val="20"/>
        </w:rPr>
        <w:t>(Empreitada por Preço Unitário/Empreitada por Preço Global/Execução por Tarefa/Empreitada Integral)</w:t>
      </w:r>
    </w:p>
    <w:p w14:paraId="1232D632" w14:textId="77777777" w:rsidR="001429ED" w:rsidRPr="003D0669" w:rsidRDefault="001429ED" w:rsidP="001429ED">
      <w:pPr>
        <w:numPr>
          <w:ilvl w:val="1"/>
          <w:numId w:val="1"/>
        </w:numPr>
        <w:spacing w:before="120" w:after="120" w:line="276" w:lineRule="auto"/>
        <w:ind w:left="716"/>
        <w:jc w:val="both"/>
        <w:rPr>
          <w:rFonts w:cs="Arial"/>
          <w:i/>
          <w:color w:val="FF0000"/>
          <w:szCs w:val="20"/>
        </w:rPr>
      </w:pPr>
      <w:r w:rsidRPr="003D0669">
        <w:rPr>
          <w:rFonts w:cs="Times New Roman"/>
          <w:i/>
          <w:color w:val="FF0000"/>
          <w:szCs w:val="20"/>
        </w:rPr>
        <w:t>O contrato terá vigência pelo período de ____ (dias/meses), não sendo prorrogável na forma do art. 57, II, da Lei de Licitações</w:t>
      </w:r>
    </w:p>
    <w:p w14:paraId="434FE73F" w14:textId="77777777" w:rsidR="001429ED" w:rsidRPr="003D0669" w:rsidRDefault="001429ED" w:rsidP="001429ED">
      <w:pPr>
        <w:spacing w:before="120" w:after="120" w:line="276" w:lineRule="auto"/>
        <w:ind w:left="425"/>
        <w:jc w:val="both"/>
        <w:rPr>
          <w:rFonts w:cs="Times New Roman"/>
          <w:i/>
          <w:color w:val="FF0000"/>
          <w:szCs w:val="20"/>
        </w:rPr>
      </w:pPr>
      <w:r w:rsidRPr="003D0669">
        <w:rPr>
          <w:rFonts w:cs="Times New Roman"/>
          <w:i/>
          <w:color w:val="FF0000"/>
          <w:szCs w:val="20"/>
        </w:rPr>
        <w:t>OU</w:t>
      </w:r>
    </w:p>
    <w:p w14:paraId="6B6746BB" w14:textId="77777777" w:rsidR="001429ED" w:rsidRPr="003D0669" w:rsidRDefault="001429ED" w:rsidP="001429ED">
      <w:pPr>
        <w:spacing w:before="120" w:after="120" w:line="276" w:lineRule="auto"/>
        <w:ind w:left="425"/>
        <w:jc w:val="both"/>
        <w:rPr>
          <w:b/>
          <w:bCs/>
          <w:i/>
          <w:szCs w:val="20"/>
        </w:rPr>
      </w:pPr>
      <w:r w:rsidRPr="003D0669">
        <w:rPr>
          <w:rFonts w:cs="Times New Roman"/>
          <w:i/>
          <w:color w:val="FF0000"/>
          <w:szCs w:val="20"/>
        </w:rPr>
        <w:t>1.5.           O prazo de vigência do contrato é de _____ (meses, anos), podendo ser prorrogado por interesse das partes até o limite de 60 (sessenta) meses, com base no artigo 57, II, da Lei 8.666, de 1993</w:t>
      </w:r>
    </w:p>
    <w:p w14:paraId="741174E2" w14:textId="77777777" w:rsidR="001429ED" w:rsidRPr="003D0669" w:rsidRDefault="001429ED" w:rsidP="001429ED">
      <w:pPr>
        <w:pStyle w:val="SombreamentoMdio1-nfase31"/>
        <w:spacing w:before="0"/>
        <w:rPr>
          <w:rFonts w:ascii="Arial" w:hAnsi="Arial" w:cs="Arial"/>
          <w:b/>
          <w:bCs/>
        </w:rPr>
      </w:pPr>
      <w:r w:rsidRPr="003D0669">
        <w:rPr>
          <w:rFonts w:ascii="Arial" w:hAnsi="Arial" w:cs="Arial"/>
          <w:b/>
          <w:bCs/>
        </w:rPr>
        <w:t>Nota explicativa</w:t>
      </w:r>
      <w:r w:rsidRPr="003D0669">
        <w:rPr>
          <w:rFonts w:ascii="Arial" w:hAnsi="Arial" w:cs="Arial"/>
        </w:rPr>
        <w:t xml:space="preserve">: </w:t>
      </w:r>
      <w:r w:rsidRPr="003D0669">
        <w:rPr>
          <w:rFonts w:ascii="Arial" w:hAnsi="Arial" w:cs="Arial"/>
          <w:b/>
          <w:bCs/>
        </w:rPr>
        <w:t>Indicação da possibilidade ou não de prorrogação.</w:t>
      </w:r>
    </w:p>
    <w:p w14:paraId="5CBDF32B" w14:textId="77777777" w:rsidR="001429ED" w:rsidRPr="003D0669" w:rsidRDefault="001429ED" w:rsidP="001429ED">
      <w:pPr>
        <w:pStyle w:val="SombreamentoMdio1-nfase31"/>
        <w:spacing w:before="0"/>
        <w:rPr>
          <w:rFonts w:ascii="Arial" w:hAnsi="Arial" w:cs="Arial"/>
        </w:rPr>
      </w:pPr>
      <w:r w:rsidRPr="003D0669">
        <w:rPr>
          <w:rFonts w:ascii="Arial" w:hAnsi="Arial" w:cs="Arial"/>
        </w:rPr>
        <w:t xml:space="preserve">A indicação da possibilidade ou não de prorrogação no TR é </w:t>
      </w:r>
      <w:r w:rsidRPr="003D0669">
        <w:rPr>
          <w:rFonts w:ascii="Arial" w:hAnsi="Arial" w:cs="Arial"/>
          <w:color w:val="auto"/>
        </w:rPr>
        <w:t>exigência expressa</w:t>
      </w:r>
      <w:r w:rsidRPr="003D0669">
        <w:rPr>
          <w:rFonts w:ascii="Arial" w:hAnsi="Arial" w:cs="Arial"/>
          <w:b/>
          <w:color w:val="auto"/>
        </w:rPr>
        <w:t xml:space="preserve"> </w:t>
      </w:r>
      <w:r w:rsidRPr="003D0669">
        <w:rPr>
          <w:rFonts w:ascii="Arial" w:hAnsi="Arial" w:cs="Arial"/>
        </w:rPr>
        <w:t xml:space="preserve">da </w:t>
      </w:r>
      <w:r w:rsidRPr="003D0669">
        <w:rPr>
          <w:rFonts w:ascii="Arial" w:hAnsi="Arial" w:cs="Arial"/>
          <w:color w:val="auto"/>
        </w:rPr>
        <w:t xml:space="preserve">IN 05/2017 –MP/SEGES e disposição </w:t>
      </w:r>
      <w:r w:rsidRPr="003D0669">
        <w:rPr>
          <w:rFonts w:ascii="Arial" w:hAnsi="Arial" w:cs="Arial"/>
        </w:rPr>
        <w:t>2.1 “a.3”, de seu anexo V.</w:t>
      </w:r>
    </w:p>
    <w:p w14:paraId="7E269634" w14:textId="77777777" w:rsidR="001429ED" w:rsidRPr="003D0669" w:rsidRDefault="001429ED" w:rsidP="001429ED">
      <w:pPr>
        <w:pStyle w:val="SombreamentoMdio1-nfase31"/>
        <w:spacing w:before="0"/>
        <w:rPr>
          <w:rFonts w:ascii="Arial" w:hAnsi="Arial" w:cs="Arial"/>
        </w:rPr>
      </w:pPr>
      <w:r w:rsidRPr="003D0669">
        <w:rPr>
          <w:rFonts w:ascii="Arial" w:hAnsi="Arial" w:cs="Arial"/>
        </w:rPr>
        <w:t>Nos contratos que se amoldem nas hipóteses do art. 57 do Lei nº 8.666/93, em especial os de serviços contínuos e os contemplados nas metas do Plano Plurianual, é possível a prorrogação do contrato enquanto regra, até o limite previsto na lei (sendo o de 60 meses o mais comum, referente aos serviços continuados).</w:t>
      </w:r>
    </w:p>
    <w:p w14:paraId="295D4413" w14:textId="77777777" w:rsidR="001429ED" w:rsidRPr="003D0669" w:rsidRDefault="001429ED" w:rsidP="001429ED">
      <w:pPr>
        <w:autoSpaceDE w:val="0"/>
        <w:spacing w:after="120" w:line="276" w:lineRule="auto"/>
        <w:jc w:val="both"/>
        <w:rPr>
          <w:rFonts w:cs="Arial"/>
          <w:color w:val="000000"/>
          <w:szCs w:val="20"/>
        </w:rPr>
      </w:pPr>
    </w:p>
    <w:p w14:paraId="7A09580D" w14:textId="77777777" w:rsidR="001429ED" w:rsidRPr="003D0669" w:rsidRDefault="001429ED" w:rsidP="001429ED">
      <w:pPr>
        <w:pStyle w:val="Citao"/>
        <w:rPr>
          <w:rFonts w:cs="Arial"/>
        </w:rPr>
      </w:pPr>
      <w:r w:rsidRPr="003D0669">
        <w:rPr>
          <w:rFonts w:cs="Arial"/>
          <w:b/>
        </w:rPr>
        <w:t>Nota explicativa</w:t>
      </w:r>
      <w:r w:rsidRPr="003D0669">
        <w:rPr>
          <w:rFonts w:cs="Arial"/>
        </w:rPr>
        <w:t>: A tabela acima é meramente ilustrativa; o órgão ou entidade deve elaborá-la da forma que melhor aprouver ao certame licitatório.</w:t>
      </w:r>
    </w:p>
    <w:p w14:paraId="5383F20B" w14:textId="77777777" w:rsidR="001429ED" w:rsidRPr="003D0669" w:rsidRDefault="001429ED" w:rsidP="001429ED">
      <w:pPr>
        <w:pStyle w:val="Citao"/>
        <w:rPr>
          <w:rFonts w:cs="Arial"/>
        </w:rPr>
      </w:pPr>
      <w:r w:rsidRPr="003D0669">
        <w:rPr>
          <w:rFonts w:cs="Arial"/>
          <w:b/>
          <w:lang w:val="pt-BR"/>
        </w:rPr>
        <w:t>Descrição do Objeto:</w:t>
      </w:r>
      <w:r w:rsidRPr="003D0669">
        <w:rPr>
          <w:rFonts w:cs="Arial"/>
          <w:lang w:val="pt-BR"/>
        </w:rPr>
        <w:t xml:space="preserve"> o objeto d</w:t>
      </w:r>
      <w:proofErr w:type="spellStart"/>
      <w:r w:rsidRPr="003D0669">
        <w:t>eve</w:t>
      </w:r>
      <w:proofErr w:type="spellEnd"/>
      <w:r w:rsidRPr="003D0669">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07E96BA3" w14:textId="77777777" w:rsidR="001429ED" w:rsidRPr="003D0669" w:rsidRDefault="001429ED" w:rsidP="001429ED">
      <w:pPr>
        <w:pStyle w:val="Citao"/>
        <w:rPr>
          <w:rFonts w:cs="Arial"/>
          <w:b/>
        </w:rPr>
      </w:pPr>
      <w:r w:rsidRPr="003D0669">
        <w:rPr>
          <w:rFonts w:cs="Arial"/>
          <w:b/>
        </w:rPr>
        <w:t xml:space="preserve">Divisão da licitação em lotes: </w:t>
      </w:r>
      <w:r w:rsidRPr="003D0669">
        <w:rPr>
          <w:rFonts w:cs="Arial"/>
        </w:rPr>
        <w:t>de acordo com o art. 8º, caput, do decreto nº 7.892/13, o órgão gerenciador poderá dividir a quantidade total d</w:t>
      </w:r>
      <w:r w:rsidRPr="003D0669">
        <w:rPr>
          <w:rFonts w:cs="Arial"/>
          <w:lang w:val="pt-BR"/>
        </w:rPr>
        <w:t>e um determinado item</w:t>
      </w:r>
      <w:r w:rsidRPr="003D0669">
        <w:rPr>
          <w:rFonts w:cs="Arial"/>
        </w:rPr>
        <w:t xml:space="preserve"> em </w:t>
      </w:r>
      <w:r w:rsidRPr="003D0669">
        <w:rPr>
          <w:rFonts w:cs="Arial"/>
          <w:lang w:val="pt-BR"/>
        </w:rPr>
        <w:t xml:space="preserve">diferentes </w:t>
      </w:r>
      <w:r w:rsidRPr="003D0669">
        <w:rPr>
          <w:rFonts w:cs="Arial"/>
        </w:rPr>
        <w:t xml:space="preserve">lotes, quando técnica e economicamente viável, visando maior competitividade, observada a quantidade mínima, o prazo e o local de </w:t>
      </w:r>
      <w:r w:rsidRPr="003D0669">
        <w:rPr>
          <w:rFonts w:cs="Arial"/>
          <w:lang w:val="pt-BR"/>
        </w:rPr>
        <w:t>prestação de serviços</w:t>
      </w:r>
      <w:r w:rsidRPr="003D0669">
        <w:rPr>
          <w:rFonts w:cs="Arial"/>
        </w:rPr>
        <w:t>.</w:t>
      </w:r>
      <w:r w:rsidRPr="003D0669">
        <w:rPr>
          <w:rFonts w:cs="Arial"/>
          <w:lang w:val="pt-BR"/>
        </w:rPr>
        <w:t xml:space="preserve"> </w:t>
      </w:r>
      <w:r w:rsidRPr="003D0669">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3D0669">
        <w:rPr>
          <w:rFonts w:cs="Arial"/>
          <w:color w:val="auto"/>
          <w:szCs w:val="20"/>
          <w:lang w:val="pt-BR"/>
        </w:rPr>
        <w:t xml:space="preserve"> (art. 8º, §2º, do Decreto nº 7.892/13).</w:t>
      </w:r>
      <w:r w:rsidRPr="003D0669">
        <w:rPr>
          <w:rFonts w:cs="Arial"/>
          <w:b/>
          <w:color w:val="auto"/>
        </w:rPr>
        <w:t>   </w:t>
      </w:r>
    </w:p>
    <w:p w14:paraId="20D30550" w14:textId="77777777" w:rsidR="001429ED" w:rsidRPr="003D0669" w:rsidRDefault="001429ED" w:rsidP="001429ED">
      <w:pPr>
        <w:pStyle w:val="Citao"/>
        <w:rPr>
          <w:rFonts w:cs="Arial"/>
          <w:szCs w:val="20"/>
        </w:rPr>
      </w:pPr>
      <w:r w:rsidRPr="003D0669">
        <w:rPr>
          <w:rFonts w:cs="Arial"/>
          <w:b/>
          <w:szCs w:val="20"/>
        </w:rPr>
        <w:t xml:space="preserve">Consolidação do consumo encaminhado pelos órgãos e entidades participantes: </w:t>
      </w:r>
      <w:r w:rsidRPr="003D0669">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5A7F9146" w14:textId="77777777" w:rsidR="001429ED" w:rsidRPr="003D0669" w:rsidRDefault="001429ED" w:rsidP="001429ED">
      <w:pPr>
        <w:pStyle w:val="Citao"/>
        <w:rPr>
          <w:rFonts w:cs="Arial"/>
          <w:szCs w:val="20"/>
        </w:rPr>
      </w:pPr>
      <w:r w:rsidRPr="003D0669">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6AF501A5" w14:textId="77777777" w:rsidR="001429ED" w:rsidRPr="003D0669" w:rsidRDefault="001429ED" w:rsidP="001429ED">
      <w:pPr>
        <w:pStyle w:val="Citao"/>
        <w:rPr>
          <w:rFonts w:cs="Arial"/>
          <w:szCs w:val="20"/>
        </w:rPr>
      </w:pPr>
      <w:r w:rsidRPr="003D0669">
        <w:rPr>
          <w:rFonts w:cs="Arial"/>
          <w:szCs w:val="20"/>
        </w:rPr>
        <w:t xml:space="preserve">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w:t>
      </w:r>
      <w:r w:rsidRPr="003D0669">
        <w:rPr>
          <w:rFonts w:cs="Arial"/>
          <w:szCs w:val="20"/>
        </w:rPr>
        <w:lastRenderedPageBreak/>
        <w:t>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544D0144" w14:textId="77777777" w:rsidR="001429ED" w:rsidRPr="003D0669" w:rsidRDefault="001429ED" w:rsidP="001429ED">
      <w:pPr>
        <w:pStyle w:val="Citao"/>
        <w:rPr>
          <w:rFonts w:cs="Arial"/>
          <w:szCs w:val="20"/>
        </w:rPr>
      </w:pPr>
      <w:r w:rsidRPr="003D0669">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29365DF4" w14:textId="77777777" w:rsidR="001429ED" w:rsidRPr="003D0669" w:rsidRDefault="001429ED" w:rsidP="001429ED">
      <w:pPr>
        <w:pStyle w:val="Citao"/>
        <w:rPr>
          <w:rFonts w:eastAsia="Times New Roman" w:cs="Tahoma"/>
          <w:iCs w:val="0"/>
          <w:color w:val="auto"/>
        </w:rPr>
      </w:pPr>
      <w:r w:rsidRPr="003D0669">
        <w:rPr>
          <w:rFonts w:cs="Arial"/>
          <w:b/>
        </w:rPr>
        <w:t>Valores</w:t>
      </w:r>
      <w:r w:rsidRPr="003D0669">
        <w:rPr>
          <w:rFonts w:cs="Arial"/>
        </w:rPr>
        <w:t xml:space="preserve">: </w:t>
      </w:r>
      <w:r w:rsidRPr="003D0669">
        <w:rPr>
          <w:rFonts w:eastAsia="Times New Roman" w:cs="Tahoma"/>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25BF21B9" w14:textId="77777777" w:rsidR="001429ED" w:rsidRPr="003D0669" w:rsidRDefault="001429ED" w:rsidP="001429ED">
      <w:pPr>
        <w:pStyle w:val="Citao"/>
        <w:rPr>
          <w:rFonts w:eastAsia="Times New Roman" w:cs="Tahoma"/>
          <w:iCs w:val="0"/>
          <w:color w:val="auto"/>
        </w:rPr>
      </w:pPr>
      <w:r w:rsidRPr="003D0669">
        <w:rPr>
          <w:rFonts w:eastAsia="Times New Roman" w:cs="Tahoma"/>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3D0669">
        <w:rPr>
          <w:rFonts w:eastAsia="Times New Roman" w:cs="Tahoma"/>
          <w:iCs w:val="0"/>
          <w:color w:val="auto"/>
          <w:lang w:val="pt-BR"/>
        </w:rPr>
        <w:t xml:space="preserve"> </w:t>
      </w:r>
      <w:r w:rsidRPr="003D0669">
        <w:rPr>
          <w:rFonts w:eastAsia="Times New Roman" w:cs="Tahoma"/>
          <w:iCs w:val="0"/>
          <w:color w:val="auto"/>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307D8602" w14:textId="77777777" w:rsidR="001429ED" w:rsidRPr="003D0669" w:rsidRDefault="001429ED" w:rsidP="001429ED">
      <w:pPr>
        <w:pStyle w:val="Citao"/>
        <w:rPr>
          <w:rFonts w:cs="Arial"/>
          <w:b/>
          <w:color w:val="auto"/>
          <w:lang w:val="pt-BR"/>
        </w:rPr>
      </w:pPr>
      <w:r w:rsidRPr="003D0669">
        <w:rPr>
          <w:rFonts w:eastAsia="Times New Roman" w:cs="Tahoma"/>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3D0669">
        <w:rPr>
          <w:rFonts w:eastAsia="Times New Roman" w:cs="Tahoma"/>
          <w:iCs w:val="0"/>
          <w:color w:val="auto"/>
          <w:lang w:val="pt-BR"/>
        </w:rPr>
        <w:t>E</w:t>
      </w:r>
      <w:proofErr w:type="spellStart"/>
      <w:r w:rsidRPr="003D0669">
        <w:rPr>
          <w:rFonts w:eastAsia="Times New Roman" w:cs="Tahoma"/>
          <w:iCs w:val="0"/>
          <w:color w:val="auto"/>
        </w:rPr>
        <w:t>sse</w:t>
      </w:r>
      <w:proofErr w:type="spellEnd"/>
      <w:r w:rsidRPr="003D0669">
        <w:rPr>
          <w:rFonts w:eastAsia="Times New Roman" w:cs="Tahoma"/>
          <w:iCs w:val="0"/>
          <w:color w:val="auto"/>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5A8ABF5C" w14:textId="77777777" w:rsidR="001429ED" w:rsidRPr="003D0669" w:rsidRDefault="001429ED" w:rsidP="001429ED">
      <w:pPr>
        <w:pStyle w:val="Citao"/>
      </w:pPr>
      <w:r w:rsidRPr="003D0669">
        <w:rPr>
          <w:rFonts w:cs="Arial"/>
          <w:b/>
          <w:color w:val="auto"/>
        </w:rPr>
        <w:t>Pesquisa Preços:</w:t>
      </w:r>
      <w:r w:rsidRPr="003D0669">
        <w:rPr>
          <w:rFonts w:cs="Arial"/>
          <w:color w:val="auto"/>
        </w:rPr>
        <w:t xml:space="preserve"> A IN SLTI/MP n. 05, de 27 de junho de 2014, dispõe sobre o procedimento administrativo destinado a realização de pesquisa de preços para a aquisição de bens e contratação de serviços em geral, segundo a qual, excepcionalmente, mediante justificativa da autoridade competente, será admitida a pesquisa com menos de três preços ou fornecedores (art. 2º, §5º).</w:t>
      </w:r>
    </w:p>
    <w:p w14:paraId="17DC14F3" w14:textId="77777777" w:rsidR="001429ED" w:rsidRPr="003D0669" w:rsidRDefault="001429ED" w:rsidP="001429ED">
      <w:pPr>
        <w:pStyle w:val="Citao"/>
        <w:rPr>
          <w:rFonts w:cs="Arial"/>
          <w:color w:val="auto"/>
        </w:rPr>
      </w:pPr>
      <w:r w:rsidRPr="003D0669">
        <w:rPr>
          <w:rFonts w:cs="Arial"/>
          <w:b/>
          <w:color w:val="auto"/>
        </w:rPr>
        <w:t>Descrição:</w:t>
      </w:r>
      <w:r w:rsidRPr="003D0669">
        <w:rPr>
          <w:rFonts w:cs="Arial"/>
          <w:color w:val="auto"/>
        </w:rPr>
        <w:t xml:space="preserve"> Esclarecido esse ponto,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711C70A9" w14:textId="77777777" w:rsidR="001429ED" w:rsidRPr="003D0669" w:rsidRDefault="001429ED" w:rsidP="001429ED">
      <w:pPr>
        <w:pStyle w:val="Citao"/>
        <w:rPr>
          <w:rFonts w:cs="Arial"/>
          <w:b/>
          <w:color w:val="0070C0"/>
          <w:lang w:val="pt-BR"/>
        </w:rPr>
      </w:pPr>
      <w:r w:rsidRPr="003D0669">
        <w:rPr>
          <w:b/>
          <w:color w:val="auto"/>
        </w:rPr>
        <w:t>Regime de Execução:</w:t>
      </w:r>
      <w:r w:rsidRPr="003D0669">
        <w:rPr>
          <w:color w:val="auto"/>
        </w:rPr>
        <w:t xml:space="preserve"> </w:t>
      </w:r>
      <w:r w:rsidRPr="003D0669">
        <w:rPr>
          <w:rFonts w:cs="Arial"/>
          <w:color w:val="auto"/>
        </w:rPr>
        <w:t xml:space="preserve">Deve-se observar que o regime de execução por preço unitário destina-se aos </w:t>
      </w:r>
      <w:r w:rsidRPr="003D0669">
        <w:rPr>
          <w:rFonts w:cs="Arial"/>
          <w:color w:val="auto"/>
          <w:lang w:val="pt-BR"/>
        </w:rPr>
        <w:t>serviços</w:t>
      </w:r>
      <w:r w:rsidRPr="003D0669">
        <w:rPr>
          <w:rFonts w:cs="Arial"/>
          <w:color w:val="auto"/>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3D0669">
        <w:rPr>
          <w:rFonts w:cs="Arial"/>
          <w:b/>
          <w:color w:val="0070C0"/>
        </w:rPr>
        <w:t xml:space="preserve">. </w:t>
      </w:r>
      <w:r w:rsidRPr="003D0669">
        <w:rPr>
          <w:rFonts w:cs="Arial"/>
          <w:color w:val="auto"/>
        </w:rPr>
        <w:t>Assim, pode-se afirmar que a conveniência de se adotar o regime de empreitada por preço global diminui à medida que se eleva o nível de incerteza sobre o objeto a ser contratado (Ver TCU, Ac n. 1.977/2013-Plenário, Item 29).</w:t>
      </w:r>
      <w:r w:rsidRPr="003D0669">
        <w:rPr>
          <w:rFonts w:cs="Arial"/>
          <w:color w:val="auto"/>
          <w:lang w:val="pt-BR"/>
        </w:rPr>
        <w:t xml:space="preserve"> </w:t>
      </w:r>
    </w:p>
    <w:p w14:paraId="6B1B010C" w14:textId="77777777" w:rsidR="001429ED" w:rsidRPr="003D0669" w:rsidRDefault="001429ED" w:rsidP="001429ED">
      <w:pPr>
        <w:pStyle w:val="Citao"/>
        <w:rPr>
          <w:rFonts w:cs="Arial"/>
          <w:color w:val="auto"/>
        </w:rPr>
      </w:pPr>
      <w:r w:rsidRPr="003D0669">
        <w:rPr>
          <w:rFonts w:cs="Arial"/>
          <w:color w:val="auto"/>
        </w:rPr>
        <w:t xml:space="preserve">Acerca da escolha do regime de execução, o Tribunal de Contas da União orienta que: </w:t>
      </w:r>
    </w:p>
    <w:p w14:paraId="06041ABB" w14:textId="77777777" w:rsidR="001429ED" w:rsidRPr="003D0669" w:rsidRDefault="001429ED" w:rsidP="001429ED">
      <w:pPr>
        <w:pStyle w:val="Citao"/>
        <w:rPr>
          <w:rFonts w:cs="Arial"/>
          <w:color w:val="auto"/>
          <w:u w:val="single"/>
        </w:rPr>
      </w:pPr>
      <w:r w:rsidRPr="003D0669">
        <w:rPr>
          <w:rFonts w:cs="Arial"/>
          <w:color w:val="auto"/>
          <w:u w:val="single"/>
        </w:rPr>
        <w:t xml:space="preserve">a) a escolha do regime de execução contratual pelo gestor deve estar fundamentada nos autos do processo licitatório, em prestígio ao definido no art. 50 da Lei nº 9.784/1999; </w:t>
      </w:r>
    </w:p>
    <w:p w14:paraId="668224AA" w14:textId="77777777" w:rsidR="001429ED" w:rsidRPr="003D0669" w:rsidRDefault="001429ED" w:rsidP="001429ED">
      <w:pPr>
        <w:pStyle w:val="Citao"/>
        <w:rPr>
          <w:rFonts w:cs="Arial"/>
          <w:color w:val="auto"/>
        </w:rPr>
      </w:pPr>
      <w:r w:rsidRPr="003D0669">
        <w:rPr>
          <w:rFonts w:cs="Arial"/>
          <w:color w:val="auto"/>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w:t>
      </w:r>
      <w:r w:rsidRPr="003D0669">
        <w:rPr>
          <w:rFonts w:cs="Arial"/>
          <w:color w:val="auto"/>
        </w:rPr>
        <w:lastRenderedPageBreak/>
        <w:t xml:space="preserve">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29C57875" w14:textId="77777777" w:rsidR="001429ED" w:rsidRPr="003D0669" w:rsidRDefault="001429ED" w:rsidP="001429ED">
      <w:pPr>
        <w:pStyle w:val="Citao"/>
        <w:rPr>
          <w:rFonts w:cs="Arial"/>
          <w:color w:val="auto"/>
        </w:rPr>
      </w:pPr>
      <w:r w:rsidRPr="003D0669">
        <w:rPr>
          <w:rStyle w:val="normalchar1"/>
          <w:b/>
          <w:sz w:val="20"/>
          <w:szCs w:val="20"/>
        </w:rPr>
        <w:t>Parcelamento</w:t>
      </w:r>
      <w:r w:rsidRPr="003D0669">
        <w:rPr>
          <w:rStyle w:val="normalchar1"/>
          <w:b/>
          <w:sz w:val="20"/>
          <w:szCs w:val="20"/>
          <w:lang w:val="pt-BR"/>
        </w:rPr>
        <w:t xml:space="preserve"> (divisão em Grupos e Itens)</w:t>
      </w:r>
      <w:r w:rsidRPr="003D0669">
        <w:rPr>
          <w:rStyle w:val="normalchar1"/>
          <w:sz w:val="20"/>
          <w:szCs w:val="20"/>
        </w:rPr>
        <w:t>:</w:t>
      </w:r>
      <w:r w:rsidRPr="003D0669">
        <w:rPr>
          <w:rStyle w:val="normalchar1"/>
          <w:sz w:val="20"/>
          <w:szCs w:val="20"/>
          <w:lang w:val="pt-BR"/>
        </w:rPr>
        <w:t xml:space="preserve"> A</w:t>
      </w:r>
      <w:r w:rsidRPr="003D0669">
        <w:rPr>
          <w:rStyle w:val="normalchar1"/>
          <w:sz w:val="20"/>
          <w:szCs w:val="20"/>
        </w:rPr>
        <w:t xml:space="preserve"> regra a ser observada pela Administração nas licitações é a do parcelamento do objeto, conforme disposto no § 1º do art. 23 da Lei nº 8.666, de 1993</w:t>
      </w:r>
      <w:r w:rsidRPr="003D0669">
        <w:rPr>
          <w:rFonts w:cs="Arial"/>
        </w:rPr>
        <w:t xml:space="preserve">, mas é imprescindível que a divisão do objeto seja técnica e economicamente viável e não represente perda de economia de escala (Súmula 247 do TCU). </w:t>
      </w:r>
      <w:r w:rsidRPr="003D0669">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17AAED29" w14:textId="77777777" w:rsidR="001429ED" w:rsidRPr="003D0669" w:rsidRDefault="001429ED" w:rsidP="001429ED">
      <w:pPr>
        <w:pStyle w:val="Citao"/>
        <w:rPr>
          <w:rFonts w:cs="Arial"/>
          <w:color w:val="auto"/>
          <w:szCs w:val="20"/>
        </w:rPr>
      </w:pPr>
      <w:r w:rsidRPr="003D0669">
        <w:rPr>
          <w:rFonts w:cs="Arial"/>
        </w:rPr>
        <w:t xml:space="preserve">Por ser o parcelamento a regra, deve haver justificativa quando este não for adotado. </w:t>
      </w:r>
      <w:r w:rsidRPr="003D0669">
        <w:rPr>
          <w:rFonts w:cs="Arial"/>
          <w:lang w:val="pt-BR"/>
        </w:rPr>
        <w:t>Acórdão/TCU 1214/2013-Plenário “</w:t>
      </w:r>
      <w:r w:rsidRPr="003D0669">
        <w:rPr>
          <w:rFonts w:cs="Arial"/>
        </w:rPr>
        <w:t xml:space="preserve">deve ser evitado o parcelamento de serviços não especializados, a exemplo de limpeza, </w:t>
      </w:r>
      <w:proofErr w:type="spellStart"/>
      <w:r w:rsidRPr="003D0669">
        <w:rPr>
          <w:rFonts w:cs="Arial"/>
        </w:rPr>
        <w:t>copeiragem</w:t>
      </w:r>
      <w:proofErr w:type="spellEnd"/>
      <w:r w:rsidRPr="003D0669">
        <w:rPr>
          <w:rFonts w:cs="Arial"/>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3D0669">
        <w:rPr>
          <w:rFonts w:cs="Arial"/>
          <w:color w:val="auto"/>
        </w:rPr>
        <w:t>;</w:t>
      </w:r>
      <w:r w:rsidRPr="003D0669">
        <w:rPr>
          <w:rFonts w:cs="Arial"/>
          <w:color w:val="auto"/>
          <w:lang w:val="pt-BR"/>
        </w:rPr>
        <w:t>”</w:t>
      </w:r>
      <w:r w:rsidRPr="003D0669">
        <w:rPr>
          <w:rFonts w:cs="Arial"/>
          <w:color w:val="auto"/>
          <w:szCs w:val="20"/>
        </w:rPr>
        <w:t xml:space="preserve"> </w:t>
      </w:r>
    </w:p>
    <w:p w14:paraId="1358EA68" w14:textId="77777777" w:rsidR="001429ED" w:rsidRPr="003D0669" w:rsidRDefault="001429ED" w:rsidP="001429ED">
      <w:pPr>
        <w:pStyle w:val="Citao"/>
        <w:rPr>
          <w:rFonts w:cs="Arial"/>
          <w:color w:val="auto"/>
        </w:rPr>
      </w:pPr>
      <w:r w:rsidRPr="003D0669">
        <w:rPr>
          <w:rFonts w:cs="Arial"/>
          <w:color w:val="auto"/>
        </w:rPr>
        <w:t>A IN S</w:t>
      </w:r>
      <w:r w:rsidRPr="003D0669">
        <w:rPr>
          <w:rFonts w:cs="Arial"/>
          <w:color w:val="auto"/>
          <w:lang w:val="pt-BR"/>
        </w:rPr>
        <w:t>EGES</w:t>
      </w:r>
      <w:r w:rsidRPr="003D0669">
        <w:rPr>
          <w:rFonts w:cs="Arial"/>
          <w:color w:val="auto"/>
        </w:rPr>
        <w:t>/MP n. 05/2017 prevê que os Estudos Preliminares da Licitação devem conter a</w:t>
      </w:r>
      <w:r w:rsidRPr="003D0669">
        <w:rPr>
          <w:rFonts w:cs="Arial"/>
          <w:color w:val="auto"/>
          <w:lang w:val="pt-BR"/>
        </w:rPr>
        <w:t>s</w:t>
      </w:r>
      <w:r w:rsidRPr="003D0669">
        <w:rPr>
          <w:rFonts w:cs="Arial"/>
          <w:color w:val="auto"/>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55254736" w14:textId="77777777" w:rsidR="001429ED" w:rsidRPr="003D0669" w:rsidRDefault="001429ED" w:rsidP="001429ED">
      <w:pPr>
        <w:pStyle w:val="Citao"/>
        <w:rPr>
          <w:lang w:val="pt-BR"/>
        </w:rPr>
      </w:pPr>
      <w:r w:rsidRPr="003D0669">
        <w:rPr>
          <w:b/>
          <w:lang w:val="pt-BR"/>
        </w:rPr>
        <w:t xml:space="preserve">Agrupamentos de Itens: </w:t>
      </w:r>
      <w:r w:rsidRPr="003D0669">
        <w:rPr>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1229BBA3" w14:textId="77777777" w:rsidR="001429ED" w:rsidRPr="003D0669" w:rsidRDefault="001429ED" w:rsidP="001429ED">
      <w:pPr>
        <w:pStyle w:val="Citao"/>
        <w:rPr>
          <w:iCs w:val="0"/>
          <w:lang w:val="pt-BR"/>
        </w:rPr>
      </w:pPr>
      <w:r w:rsidRPr="003D0669">
        <w:rPr>
          <w:b/>
          <w:iCs w:val="0"/>
        </w:rPr>
        <w:t xml:space="preserve">Adjudicação por preço </w:t>
      </w:r>
      <w:r w:rsidRPr="003D0669">
        <w:rPr>
          <w:b/>
        </w:rPr>
        <w:t>global</w:t>
      </w:r>
      <w:r w:rsidRPr="003D0669">
        <w:rPr>
          <w:b/>
          <w:iCs w:val="0"/>
        </w:rPr>
        <w:t xml:space="preserve"> de grupo de itens em Licitações pelo Sistema de Registro de Preços: </w:t>
      </w:r>
      <w:r w:rsidRPr="003D0669">
        <w:rPr>
          <w:iCs w:val="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66100799" w14:textId="77777777" w:rsidR="001429ED" w:rsidRPr="003D0669" w:rsidRDefault="001429ED" w:rsidP="001429ED">
      <w:pPr>
        <w:pStyle w:val="Citao"/>
        <w:rPr>
          <w:lang w:val="pt-BR"/>
        </w:rPr>
      </w:pPr>
      <w:r w:rsidRPr="003D0669">
        <w:rPr>
          <w:lang w:val="pt-BR"/>
        </w:rPr>
        <w:t>Tal restrição só não se aplicaria se a área demandante justificar expressamente</w:t>
      </w:r>
      <w:r w:rsidRPr="003D0669">
        <w:rPr>
          <w:rFonts w:cs="Arial"/>
          <w:color w:val="auto"/>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100058F1" w14:textId="77777777" w:rsidR="001429ED" w:rsidRPr="003D0669" w:rsidRDefault="001429ED" w:rsidP="001429ED">
      <w:pPr>
        <w:pStyle w:val="Citao"/>
        <w:rPr>
          <w:rFonts w:cs="Arial"/>
        </w:rPr>
      </w:pPr>
      <w:r w:rsidRPr="003D0669">
        <w:rPr>
          <w:rFonts w:cs="Arial"/>
          <w:b/>
          <w:i w:val="0"/>
          <w:iCs w:val="0"/>
        </w:rPr>
        <w:t>Sustentabilidade:</w:t>
      </w:r>
      <w:r w:rsidRPr="003D0669">
        <w:rPr>
          <w:rFonts w:cs="Arial"/>
          <w:i w:val="0"/>
          <w:iCs w:val="0"/>
        </w:rPr>
        <w:t xml:space="preserve"> </w:t>
      </w:r>
      <w:r w:rsidRPr="003D0669">
        <w:rPr>
          <w:rFonts w:cs="Arial"/>
        </w:rPr>
        <w:t xml:space="preserve">A Administração deve observar o Decreto 7746/12, que regulamentou o artigo 3, “caput”, da Lei 8.666/93, a Lei 12.305/10 – Política Nacional de Resíduos Sólidos, a Instrução Normativa SLTI/MP n. 1, de 19/01/10, e a legislação e normas ambientais, no que incidentes. </w:t>
      </w:r>
      <w:r w:rsidRPr="003D0669">
        <w:t>Indicamos a consulta ao Guia Nacional de Licitações Sustentáveis, disponibilizado pela Consultoria-Geral da União.</w:t>
      </w:r>
    </w:p>
    <w:p w14:paraId="7860DFA7" w14:textId="77777777" w:rsidR="001429ED" w:rsidRPr="003D0669" w:rsidRDefault="001429ED" w:rsidP="001429ED">
      <w:pPr>
        <w:pStyle w:val="Citao"/>
      </w:pPr>
      <w:r w:rsidRPr="003D0669">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3770FC29" w14:textId="77777777" w:rsidR="001429ED" w:rsidRPr="003D0669" w:rsidRDefault="001429ED" w:rsidP="001429ED">
      <w:pPr>
        <w:pStyle w:val="Nivel1"/>
        <w:spacing w:after="0"/>
        <w:ind w:left="644"/>
      </w:pPr>
      <w:r w:rsidRPr="003D0669">
        <w:lastRenderedPageBreak/>
        <w:t>JUSTIFICATIVA E OBJETIVO DA CONTRATAÇÃO</w:t>
      </w:r>
    </w:p>
    <w:p w14:paraId="0486795B" w14:textId="77777777" w:rsidR="001429ED" w:rsidRPr="003D0669" w:rsidRDefault="001429ED" w:rsidP="001429ED">
      <w:pPr>
        <w:numPr>
          <w:ilvl w:val="1"/>
          <w:numId w:val="1"/>
        </w:numPr>
        <w:spacing w:before="120" w:after="120" w:line="276" w:lineRule="auto"/>
        <w:ind w:left="716"/>
        <w:jc w:val="both"/>
        <w:rPr>
          <w:b/>
          <w:bCs/>
          <w:color w:val="0070C0"/>
          <w:szCs w:val="20"/>
        </w:rPr>
      </w:pPr>
      <w:r w:rsidRPr="003D0669">
        <w:rPr>
          <w:rFonts w:cs="Times New Roman"/>
          <w:szCs w:val="20"/>
        </w:rPr>
        <w:t>A Justificativa e objetivo da contratação encontram-se pormenorizados em Tópico específico dos Estudos Preliminares, apêndice desse Termo de Referência.</w:t>
      </w:r>
    </w:p>
    <w:p w14:paraId="35EA3DF9" w14:textId="77777777" w:rsidR="001429ED" w:rsidRPr="003D0669" w:rsidRDefault="001429ED" w:rsidP="001429ED">
      <w:pPr>
        <w:autoSpaceDE w:val="0"/>
        <w:spacing w:after="120" w:line="276" w:lineRule="auto"/>
        <w:ind w:left="432"/>
        <w:jc w:val="both"/>
        <w:rPr>
          <w:rFonts w:cs="Arial"/>
          <w:color w:val="000000"/>
          <w:szCs w:val="20"/>
        </w:rPr>
      </w:pPr>
    </w:p>
    <w:p w14:paraId="76584FD9" w14:textId="77777777" w:rsidR="001429ED" w:rsidRPr="003D0669" w:rsidRDefault="001429ED" w:rsidP="001429ED">
      <w:pPr>
        <w:pStyle w:val="Citao"/>
        <w:rPr>
          <w:rFonts w:cs="Arial"/>
          <w:color w:val="auto"/>
        </w:rPr>
      </w:pPr>
      <w:r w:rsidRPr="003D0669">
        <w:rPr>
          <w:rFonts w:cs="Arial"/>
          <w:b/>
          <w:color w:val="auto"/>
        </w:rPr>
        <w:t>Nota Explicativa:</w:t>
      </w:r>
      <w:r w:rsidRPr="003D0669">
        <w:rPr>
          <w:rFonts w:cs="Arial"/>
          <w:color w:val="auto"/>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34FC223B" w14:textId="77777777" w:rsidR="001429ED" w:rsidRPr="003D0669" w:rsidRDefault="001429ED" w:rsidP="001429ED">
      <w:pPr>
        <w:pStyle w:val="Citao"/>
        <w:rPr>
          <w:lang w:val="pt-BR"/>
        </w:rPr>
      </w:pPr>
      <w:r w:rsidRPr="003D0669">
        <w:rPr>
          <w:rFonts w:cs="Arial"/>
          <w:color w:val="auto"/>
        </w:rPr>
        <w:t xml:space="preserve">Conforme previsto na Súmula 177 do TCU, a justificativa há de ser clara, precisa e suficiente, sendo vedadas justificativas genéricas, incapazes de demonstrar de forma cabal a necessidade da Administração. </w:t>
      </w:r>
    </w:p>
    <w:p w14:paraId="47BA0893" w14:textId="77777777" w:rsidR="001429ED" w:rsidRPr="003D0669" w:rsidRDefault="001429ED" w:rsidP="001429ED">
      <w:pPr>
        <w:pStyle w:val="Citao"/>
        <w:rPr>
          <w:rFonts w:cs="Arial"/>
          <w:color w:val="auto"/>
          <w:lang w:val="pt-BR"/>
        </w:rPr>
      </w:pPr>
      <w:r w:rsidRPr="003D0669">
        <w:rPr>
          <w:rFonts w:cs="Arial"/>
          <w:color w:val="auto"/>
        </w:rPr>
        <w:t>A justificativa da contratação também deve vir dos estudos preliminares (que deverão ser anexo do TR, quando</w:t>
      </w:r>
      <w:r w:rsidRPr="003D0669">
        <w:rPr>
          <w:rFonts w:cs="Arial"/>
          <w:color w:val="auto"/>
          <w:lang w:val="pt-BR"/>
        </w:rPr>
        <w:t xml:space="preserve"> for</w:t>
      </w:r>
      <w:r w:rsidRPr="003D0669">
        <w:rPr>
          <w:rFonts w:cs="Arial"/>
          <w:color w:val="auto"/>
        </w:rPr>
        <w:t xml:space="preserve"> possível </w:t>
      </w:r>
      <w:r w:rsidRPr="003D0669">
        <w:rPr>
          <w:rFonts w:cs="Arial"/>
          <w:color w:val="auto"/>
          <w:lang w:val="pt-BR"/>
        </w:rPr>
        <w:t xml:space="preserve">a </w:t>
      </w:r>
      <w:r w:rsidRPr="003D0669">
        <w:rPr>
          <w:rFonts w:cs="Arial"/>
          <w:color w:val="auto"/>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46E7D2C2" w14:textId="77777777" w:rsidR="001429ED" w:rsidRPr="003D0669" w:rsidRDefault="001429ED" w:rsidP="001429ED">
      <w:pPr>
        <w:pStyle w:val="Citao"/>
        <w:rPr>
          <w:rFonts w:cs="Arial"/>
          <w:color w:val="auto"/>
        </w:rPr>
      </w:pPr>
      <w:r w:rsidRPr="003D0669">
        <w:rPr>
          <w:rFonts w:cs="Arial"/>
          <w:color w:val="auto"/>
        </w:rPr>
        <w:t>a) a necessidade da contratação do serviço;</w:t>
      </w:r>
    </w:p>
    <w:p w14:paraId="468D30C5" w14:textId="77777777" w:rsidR="001429ED" w:rsidRPr="003D0669" w:rsidRDefault="001429ED" w:rsidP="001429ED">
      <w:pPr>
        <w:pStyle w:val="Citao"/>
        <w:rPr>
          <w:rFonts w:cs="Arial"/>
          <w:color w:val="auto"/>
        </w:rPr>
      </w:pPr>
      <w:r w:rsidRPr="003D0669">
        <w:rPr>
          <w:rFonts w:cs="Arial"/>
          <w:color w:val="auto"/>
        </w:rPr>
        <w:t>b) as especificações técnicas do serviço;</w:t>
      </w:r>
    </w:p>
    <w:p w14:paraId="3194DCAB" w14:textId="77777777" w:rsidR="001429ED" w:rsidRPr="003D0669" w:rsidRDefault="001429ED" w:rsidP="001429ED">
      <w:pPr>
        <w:pStyle w:val="Citao"/>
        <w:rPr>
          <w:rFonts w:cs="Arial"/>
          <w:color w:val="auto"/>
        </w:rPr>
      </w:pPr>
      <w:r w:rsidRPr="003D0669">
        <w:rPr>
          <w:rFonts w:cs="Arial"/>
          <w:color w:val="auto"/>
        </w:rPr>
        <w:t>c) o quantitativo de serviço demandado, que deve se pautar no histórico de utilização do serviço pelo órgão</w:t>
      </w:r>
      <w:r w:rsidRPr="003D0669">
        <w:rPr>
          <w:rFonts w:cs="Arial"/>
          <w:color w:val="auto"/>
          <w:lang w:val="pt-BR"/>
        </w:rPr>
        <w:t xml:space="preserve"> ou em dados demonstrativos da perspectiva futura da demanda</w:t>
      </w:r>
      <w:r w:rsidRPr="003D0669">
        <w:rPr>
          <w:rFonts w:cs="Arial"/>
          <w:color w:val="auto"/>
        </w:rPr>
        <w:t xml:space="preserve">.  </w:t>
      </w:r>
    </w:p>
    <w:p w14:paraId="36E26390" w14:textId="77777777" w:rsidR="001429ED" w:rsidRPr="003D0669" w:rsidRDefault="001429ED" w:rsidP="001429ED">
      <w:pPr>
        <w:pStyle w:val="Citao"/>
        <w:rPr>
          <w:rFonts w:cs="Arial"/>
          <w:color w:val="auto"/>
        </w:rPr>
      </w:pPr>
      <w:r w:rsidRPr="003D0669">
        <w:rPr>
          <w:rFonts w:cs="Arial"/>
          <w:color w:val="auto"/>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2612642E" w14:textId="77777777" w:rsidR="001429ED" w:rsidRPr="003D0669" w:rsidRDefault="001429ED" w:rsidP="001429ED">
      <w:pPr>
        <w:pStyle w:val="Citao"/>
        <w:rPr>
          <w:rFonts w:cs="Arial"/>
        </w:rPr>
      </w:pPr>
      <w:r w:rsidRPr="003D0669">
        <w:rPr>
          <w:rFonts w:cs="Arial"/>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3D0669">
        <w:rPr>
          <w:rFonts w:cs="Arial"/>
          <w:color w:val="auto"/>
          <w:lang w:val="pt-BR"/>
        </w:rPr>
        <w:t>objeto</w:t>
      </w:r>
      <w:r w:rsidRPr="003D0669">
        <w:rPr>
          <w:rFonts w:cs="Arial"/>
          <w:color w:val="auto"/>
        </w:rPr>
        <w:t>, e, se for o caso, do quantitativo a ser adquirido.</w:t>
      </w:r>
      <w:r w:rsidRPr="003D0669">
        <w:rPr>
          <w:rFonts w:cs="Arial"/>
        </w:rPr>
        <w:t xml:space="preserve"> </w:t>
      </w:r>
    </w:p>
    <w:p w14:paraId="2A99FC86" w14:textId="77777777" w:rsidR="001429ED" w:rsidRPr="003D0669" w:rsidRDefault="001429ED" w:rsidP="001429ED">
      <w:pPr>
        <w:pStyle w:val="Citao"/>
        <w:rPr>
          <w:rFonts w:cs="Arial"/>
          <w:color w:val="auto"/>
        </w:rPr>
      </w:pPr>
      <w:r w:rsidRPr="003D0669">
        <w:rPr>
          <w:rFonts w:cs="Arial"/>
          <w:color w:val="auto"/>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07962EA" w14:textId="77777777" w:rsidR="001429ED" w:rsidRPr="003D0669" w:rsidRDefault="001429ED" w:rsidP="001429ED">
      <w:pPr>
        <w:pStyle w:val="Citao"/>
        <w:rPr>
          <w:rFonts w:cs="Arial"/>
          <w:color w:val="auto"/>
        </w:rPr>
      </w:pPr>
      <w:r w:rsidRPr="003D0669">
        <w:rPr>
          <w:rFonts w:cs="Arial"/>
          <w:color w:val="auto"/>
          <w:lang w:val="pt-BR"/>
        </w:rPr>
        <w:t>Reforçamos a necessidade de justificar a opção pelo Regime de Execução adotado.</w:t>
      </w:r>
    </w:p>
    <w:p w14:paraId="7BD49AB9" w14:textId="77777777" w:rsidR="001429ED" w:rsidRPr="003D0669" w:rsidRDefault="001429ED" w:rsidP="001429ED">
      <w:pPr>
        <w:pStyle w:val="Citao"/>
        <w:rPr>
          <w:rFonts w:cs="Arial"/>
          <w:color w:val="FF0000"/>
          <w:szCs w:val="20"/>
          <w:lang w:val="pt-BR"/>
        </w:rPr>
      </w:pPr>
      <w:r w:rsidRPr="003D0669">
        <w:rPr>
          <w:rFonts w:cs="Arial"/>
          <w:b/>
          <w:szCs w:val="20"/>
        </w:rPr>
        <w:t>Nota explicativa</w:t>
      </w:r>
      <w:r w:rsidRPr="003D0669">
        <w:rPr>
          <w:rFonts w:cs="Arial"/>
          <w:b/>
          <w:i w:val="0"/>
          <w:iCs w:val="0"/>
          <w:szCs w:val="20"/>
        </w:rPr>
        <w:t xml:space="preserve">: </w:t>
      </w:r>
      <w:r w:rsidRPr="003D0669">
        <w:rPr>
          <w:rFonts w:cs="Arial"/>
          <w:color w:val="auto"/>
          <w:lang w:val="pt-BR"/>
        </w:rPr>
        <w:t xml:space="preserve">Também nos termos da IN nº </w:t>
      </w:r>
      <w:r w:rsidRPr="003D0669">
        <w:rPr>
          <w:rFonts w:cs="Arial"/>
          <w:color w:val="auto"/>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2640A4D1" w14:textId="77777777" w:rsidR="001429ED" w:rsidRPr="003D0669" w:rsidRDefault="001429ED" w:rsidP="001429ED">
      <w:pPr>
        <w:pStyle w:val="Citao"/>
        <w:rPr>
          <w:rFonts w:cs="Arial"/>
          <w:b/>
          <w:i w:val="0"/>
          <w:iCs w:val="0"/>
          <w:szCs w:val="20"/>
        </w:rPr>
      </w:pPr>
    </w:p>
    <w:p w14:paraId="18FFB846" w14:textId="77777777" w:rsidR="001429ED" w:rsidRPr="003D0669" w:rsidRDefault="001429ED" w:rsidP="001429ED">
      <w:pPr>
        <w:pStyle w:val="Nivel1"/>
        <w:spacing w:after="0"/>
        <w:ind w:left="644"/>
      </w:pPr>
      <w:r w:rsidRPr="003D0669">
        <w:lastRenderedPageBreak/>
        <w:t>DESCRIÇÃO DA SOLUÇÃO:</w:t>
      </w:r>
    </w:p>
    <w:p w14:paraId="254D20CF" w14:textId="77777777" w:rsidR="001429ED" w:rsidRPr="003D0669" w:rsidRDefault="001429ED" w:rsidP="001429ED">
      <w:pPr>
        <w:pStyle w:val="Nivel1"/>
        <w:numPr>
          <w:ilvl w:val="0"/>
          <w:numId w:val="0"/>
        </w:numPr>
        <w:spacing w:before="240"/>
        <w:ind w:left="646"/>
      </w:pPr>
    </w:p>
    <w:p w14:paraId="1AF074B3" w14:textId="77777777" w:rsidR="001429ED" w:rsidRPr="003D0669" w:rsidRDefault="001429ED" w:rsidP="001429ED">
      <w:pPr>
        <w:numPr>
          <w:ilvl w:val="1"/>
          <w:numId w:val="1"/>
        </w:numPr>
        <w:suppressAutoHyphens/>
        <w:spacing w:after="120"/>
        <w:ind w:left="716"/>
        <w:jc w:val="both"/>
        <w:rPr>
          <w:b/>
          <w:bCs/>
          <w:szCs w:val="20"/>
        </w:rPr>
      </w:pPr>
      <w:r w:rsidRPr="003D0669">
        <w:rPr>
          <w:szCs w:val="20"/>
        </w:rPr>
        <w:t>A descrição da solução como um todo, conforme minudenciado nos Estudos Preliminares, abrange a prestação do serviço de... .... para...</w:t>
      </w:r>
    </w:p>
    <w:p w14:paraId="15B9C628" w14:textId="77777777" w:rsidR="001429ED" w:rsidRPr="003D0669" w:rsidRDefault="001429ED" w:rsidP="001429ED">
      <w:pPr>
        <w:suppressAutoHyphens/>
        <w:spacing w:after="120"/>
        <w:ind w:left="716"/>
        <w:jc w:val="both"/>
        <w:rPr>
          <w:b/>
          <w:bCs/>
          <w:szCs w:val="20"/>
        </w:rPr>
      </w:pPr>
    </w:p>
    <w:p w14:paraId="12F398D1"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Nota Explicativa:</w:t>
      </w:r>
      <w:r w:rsidRPr="003D0669">
        <w:rPr>
          <w:rFonts w:ascii="Arial" w:hAnsi="Arial" w:cs="Arial"/>
          <w:color w:val="auto"/>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263A4AD1" w14:textId="77777777" w:rsidR="001429ED" w:rsidRPr="003D0669" w:rsidRDefault="001429ED" w:rsidP="001429ED">
      <w:pPr>
        <w:pStyle w:val="Nivel1"/>
        <w:spacing w:after="0"/>
        <w:ind w:left="644"/>
      </w:pPr>
      <w:r w:rsidRPr="003D0669">
        <w:t xml:space="preserve">DA CLASSIFICAÇÃO DOS SERVIÇOS </w:t>
      </w:r>
      <w:r w:rsidRPr="003D0669">
        <w:rPr>
          <w:bCs/>
        </w:rPr>
        <w:t>E FORMA DE SELEÇÃO DO FORNECEDOR</w:t>
      </w:r>
    </w:p>
    <w:p w14:paraId="2554F2F1" w14:textId="77777777" w:rsidR="001429ED" w:rsidRPr="003D0669" w:rsidRDefault="001429ED" w:rsidP="001429ED">
      <w:pPr>
        <w:numPr>
          <w:ilvl w:val="1"/>
          <w:numId w:val="1"/>
        </w:numPr>
        <w:spacing w:before="120" w:after="120" w:line="276" w:lineRule="auto"/>
        <w:ind w:left="716"/>
        <w:jc w:val="both"/>
        <w:rPr>
          <w:rFonts w:cs="Times New Roman"/>
          <w:i/>
          <w:iCs/>
          <w:color w:val="FF0000"/>
          <w:szCs w:val="20"/>
        </w:rPr>
      </w:pPr>
      <w:r w:rsidRPr="003D0669">
        <w:rPr>
          <w:rFonts w:cs="Times New Roman"/>
          <w:i/>
          <w:iCs/>
          <w:color w:val="FF0000"/>
          <w:szCs w:val="20"/>
        </w:rPr>
        <w:t xml:space="preserve">Trata-se de serviço comum de caráter continuado sem fornecimento de mão de obra em regime de dedicação exclusiva, a ser contratado mediante licitação, na modalidade pregão, em sua forma eletrônica. </w:t>
      </w:r>
    </w:p>
    <w:p w14:paraId="46F8D82C"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deve a Administração definir se natureza do objeto a ser contratado é comum nos termos do parágrafo único, do art. 1°, da Lei 10.520, de 2002. , c/c art. </w:t>
      </w:r>
      <w:r w:rsidRPr="003D0669">
        <w:rPr>
          <w:rFonts w:cs="Arial"/>
          <w:lang w:val="pt-BR"/>
        </w:rPr>
        <w:t>3</w:t>
      </w:r>
      <w:r w:rsidRPr="003D0669">
        <w:rPr>
          <w:rFonts w:cs="Arial"/>
        </w:rPr>
        <w:t>º</w:t>
      </w:r>
      <w:r w:rsidRPr="003D0669">
        <w:rPr>
          <w:rFonts w:cs="Arial"/>
          <w:lang w:val="pt-BR"/>
        </w:rPr>
        <w:t>, II</w:t>
      </w:r>
      <w:r w:rsidRPr="003D0669">
        <w:rPr>
          <w:rFonts w:cs="Arial"/>
        </w:rPr>
        <w:t xml:space="preserve"> do Decreto nº </w:t>
      </w:r>
      <w:r w:rsidRPr="003D0669">
        <w:rPr>
          <w:rFonts w:cs="Arial"/>
          <w:lang w:val="pt-BR"/>
        </w:rPr>
        <w:t>10.024/2019</w:t>
      </w:r>
      <w:r w:rsidRPr="003D0669">
        <w:rPr>
          <w:rFonts w:cs="Arial"/>
        </w:rPr>
        <w:t>.  Vide item 2.7 do ANEXO V da IN nº 05/2017.</w:t>
      </w:r>
    </w:p>
    <w:p w14:paraId="5389FAE8"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6F6B77D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08E1399E" w14:textId="77777777" w:rsidR="001429ED" w:rsidRPr="003D0669" w:rsidRDefault="001429ED" w:rsidP="001429ED">
      <w:pPr>
        <w:pStyle w:val="Nivel1"/>
        <w:spacing w:after="0"/>
        <w:ind w:left="644"/>
      </w:pPr>
      <w:r w:rsidRPr="003D0669">
        <w:t>REQUISITOS DA CONTRATAÇÃO</w:t>
      </w:r>
    </w:p>
    <w:p w14:paraId="436C1307" w14:textId="77777777" w:rsidR="001429ED" w:rsidRPr="003D0669" w:rsidRDefault="001429ED" w:rsidP="001429ED">
      <w:pPr>
        <w:suppressAutoHyphens/>
        <w:spacing w:after="120"/>
        <w:ind w:left="716"/>
        <w:jc w:val="both"/>
        <w:rPr>
          <w:szCs w:val="20"/>
        </w:rPr>
      </w:pPr>
    </w:p>
    <w:p w14:paraId="2422C8F7" w14:textId="77777777" w:rsidR="001429ED" w:rsidRPr="003D0669" w:rsidRDefault="001429ED" w:rsidP="001429ED">
      <w:pPr>
        <w:numPr>
          <w:ilvl w:val="1"/>
          <w:numId w:val="1"/>
        </w:numPr>
        <w:suppressAutoHyphens/>
        <w:spacing w:after="120"/>
        <w:ind w:left="716"/>
        <w:jc w:val="both"/>
        <w:rPr>
          <w:szCs w:val="20"/>
        </w:rPr>
      </w:pPr>
      <w:r w:rsidRPr="003D0669">
        <w:rPr>
          <w:szCs w:val="20"/>
        </w:rPr>
        <w:t>Conforme Estudos Preliminares, os requisitos da contratação abrangem o seguinte:</w:t>
      </w:r>
    </w:p>
    <w:p w14:paraId="658461E7"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szCs w:val="20"/>
        </w:rPr>
        <w:t xml:space="preserve">... </w:t>
      </w:r>
      <w:r w:rsidRPr="003D0669">
        <w:rPr>
          <w:i/>
          <w:iCs/>
          <w:color w:val="FF0000"/>
          <w:szCs w:val="20"/>
        </w:rPr>
        <w:t>(requisitos necessários para o atendimento da necessidade)</w:t>
      </w:r>
    </w:p>
    <w:p w14:paraId="22ACC146"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(serviço continuado ou não)</w:t>
      </w:r>
    </w:p>
    <w:p w14:paraId="587F528D"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(critérios e práticas de sustentabilidade)</w:t>
      </w:r>
    </w:p>
    <w:p w14:paraId="278EC6F0"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(duração inicial do contrato)</w:t>
      </w:r>
    </w:p>
    <w:p w14:paraId="2B72A541" w14:textId="77777777" w:rsidR="001429ED" w:rsidRPr="003D0669" w:rsidRDefault="001429ED" w:rsidP="001429ED">
      <w:pPr>
        <w:numPr>
          <w:ilvl w:val="2"/>
          <w:numId w:val="1"/>
        </w:numPr>
        <w:suppressAutoHyphens/>
        <w:spacing w:after="120"/>
        <w:ind w:left="1922"/>
        <w:jc w:val="both"/>
        <w:rPr>
          <w:i/>
          <w:iCs/>
          <w:color w:val="FF0000"/>
          <w:szCs w:val="20"/>
        </w:rPr>
      </w:pPr>
      <w:r w:rsidRPr="003D0669">
        <w:rPr>
          <w:i/>
          <w:iCs/>
          <w:color w:val="FF0000"/>
          <w:szCs w:val="20"/>
        </w:rPr>
        <w:t>... (eventual necessidade de transição gradual com transferência de conhecimento, tecnologia e técnicas empregadas)</w:t>
      </w:r>
    </w:p>
    <w:p w14:paraId="683A6DB3" w14:textId="77777777" w:rsidR="001429ED" w:rsidRPr="003D0669" w:rsidRDefault="001429ED" w:rsidP="001429ED">
      <w:pPr>
        <w:numPr>
          <w:ilvl w:val="2"/>
          <w:numId w:val="1"/>
        </w:numPr>
        <w:suppressAutoHyphens/>
        <w:spacing w:after="120"/>
        <w:ind w:left="1922"/>
        <w:jc w:val="both"/>
        <w:rPr>
          <w:i/>
          <w:iCs/>
          <w:szCs w:val="20"/>
        </w:rPr>
      </w:pPr>
      <w:r w:rsidRPr="003D0669">
        <w:rPr>
          <w:i/>
          <w:iCs/>
          <w:color w:val="FF0000"/>
          <w:szCs w:val="20"/>
        </w:rPr>
        <w:t>... (quadro com soluções de mercado)</w:t>
      </w:r>
    </w:p>
    <w:p w14:paraId="248F69FC" w14:textId="77777777" w:rsidR="001429ED" w:rsidRPr="003D0669" w:rsidRDefault="001429ED" w:rsidP="001429ED">
      <w:pPr>
        <w:numPr>
          <w:ilvl w:val="1"/>
          <w:numId w:val="1"/>
        </w:numPr>
        <w:suppressAutoHyphens/>
        <w:spacing w:after="120"/>
        <w:ind w:left="716"/>
        <w:jc w:val="both"/>
        <w:rPr>
          <w:color w:val="000000" w:themeColor="text1"/>
          <w:szCs w:val="20"/>
        </w:rPr>
      </w:pPr>
      <w:r w:rsidRPr="003D0669">
        <w:rPr>
          <w:color w:val="000000" w:themeColor="text1"/>
          <w:szCs w:val="20"/>
        </w:rPr>
        <w:t>Declaração do licitante de que tem pleno conhecimento das condições necessárias para a prestação do serviço.</w:t>
      </w:r>
    </w:p>
    <w:p w14:paraId="2CE1A8FD" w14:textId="77777777" w:rsidR="001429ED" w:rsidRPr="003D0669" w:rsidRDefault="001429ED" w:rsidP="001429ED">
      <w:pPr>
        <w:numPr>
          <w:ilvl w:val="1"/>
          <w:numId w:val="1"/>
        </w:numPr>
        <w:suppressAutoHyphens/>
        <w:spacing w:after="120"/>
        <w:ind w:left="716"/>
        <w:jc w:val="both"/>
        <w:rPr>
          <w:i/>
          <w:iCs/>
          <w:color w:val="FF0000"/>
          <w:szCs w:val="20"/>
        </w:rPr>
      </w:pPr>
      <w:r w:rsidRPr="003D0669">
        <w:rPr>
          <w:i/>
          <w:iCs/>
          <w:color w:val="FF0000"/>
          <w:szCs w:val="20"/>
        </w:rPr>
        <w:t>A quantidade estimada de deslocamentos é de____. Há a necessidade de hospedagem, estimada em....</w:t>
      </w:r>
    </w:p>
    <w:p w14:paraId="681CAD7A" w14:textId="77777777" w:rsidR="001429ED" w:rsidRPr="003D0669" w:rsidRDefault="001429ED" w:rsidP="001429ED">
      <w:pPr>
        <w:numPr>
          <w:ilvl w:val="1"/>
          <w:numId w:val="1"/>
        </w:numPr>
        <w:suppressAutoHyphens/>
        <w:spacing w:after="120"/>
        <w:ind w:left="716"/>
        <w:jc w:val="both"/>
        <w:rPr>
          <w:b/>
          <w:bCs/>
          <w:szCs w:val="20"/>
        </w:rPr>
      </w:pPr>
      <w:r w:rsidRPr="003D0669">
        <w:rPr>
          <w:color w:val="FF0000"/>
          <w:szCs w:val="20"/>
        </w:rPr>
        <w:t>As obrigações da Contratada e Contratante estão previstas neste TR...</w:t>
      </w:r>
    </w:p>
    <w:p w14:paraId="2F380AAC"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Nota Explicativa:</w:t>
      </w:r>
      <w:r w:rsidRPr="003D0669">
        <w:rPr>
          <w:rFonts w:ascii="Arial" w:hAnsi="Arial" w:cs="Arial"/>
          <w:color w:val="auto"/>
        </w:rPr>
        <w:t xml:space="preserve"> A IN 05/2017 –MP/SEGES, determina em seu artigo 30, IV, que o Termo de Referência contenha os requisitos da contratação, sendo que seu anexo V, </w:t>
      </w:r>
      <w:r w:rsidRPr="003D0669">
        <w:rPr>
          <w:rFonts w:ascii="Arial" w:hAnsi="Arial" w:cs="Arial"/>
          <w:b/>
          <w:bCs/>
          <w:color w:val="auto"/>
        </w:rPr>
        <w:t xml:space="preserve">disposição 2.4. “a”, </w:t>
      </w:r>
      <w:r w:rsidRPr="003D0669">
        <w:rPr>
          <w:rFonts w:ascii="Arial" w:hAnsi="Arial" w:cs="Arial"/>
          <w:b/>
          <w:bCs/>
          <w:color w:val="auto"/>
          <w:u w:val="single"/>
        </w:rPr>
        <w:t>determina que</w:t>
      </w:r>
      <w:r w:rsidRPr="003D0669">
        <w:rPr>
          <w:rFonts w:ascii="Arial" w:hAnsi="Arial" w:cs="Arial"/>
          <w:color w:val="auto"/>
          <w:u w:val="single"/>
        </w:rPr>
        <w:t xml:space="preserve"> </w:t>
      </w:r>
      <w:r w:rsidRPr="003D0669">
        <w:rPr>
          <w:rFonts w:ascii="Arial" w:hAnsi="Arial" w:cs="Arial"/>
          <w:b/>
          <w:bCs/>
          <w:color w:val="auto"/>
          <w:u w:val="single"/>
        </w:rPr>
        <w:t>tal dado seja transcrito dos Estudos Preliminares</w:t>
      </w:r>
      <w:r w:rsidRPr="003D0669">
        <w:rPr>
          <w:rFonts w:ascii="Arial" w:hAnsi="Arial" w:cs="Arial"/>
          <w:color w:val="auto"/>
        </w:rPr>
        <w:t xml:space="preserve">, podendo ser atualizado em decorrência do amadurecimento da descrição. </w:t>
      </w:r>
    </w:p>
    <w:p w14:paraId="13FE2ACD"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lastRenderedPageBreak/>
        <w:t xml:space="preserve">Além disso, essa mesma disposição, nas letras “b” à “d”, contempla outros requisitos, cuja pertinência deve ser analisada pelo órgão ou entidade em relação à licitação pretendida. </w:t>
      </w:r>
    </w:p>
    <w:p w14:paraId="18BCA46F"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Da mesma forma, a letra “e”, determina a previsão das obrigações das partes, que é tratada em outro tópico deste modelo de TR.</w:t>
      </w:r>
    </w:p>
    <w:p w14:paraId="17FD0560"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 letra “c”, trata do tema do conhecimento das condições necessárias para a prestação do serviço, cuja </w:t>
      </w:r>
      <w:r w:rsidRPr="003D0669">
        <w:rPr>
          <w:rFonts w:ascii="Arial" w:hAnsi="Arial" w:cs="Arial"/>
          <w:b/>
          <w:bCs/>
          <w:color w:val="auto"/>
        </w:rPr>
        <w:t>declaração</w:t>
      </w:r>
      <w:r w:rsidRPr="003D0669">
        <w:rPr>
          <w:rFonts w:ascii="Arial" w:hAnsi="Arial" w:cs="Arial"/>
          <w:color w:val="auto"/>
        </w:rPr>
        <w:t xml:space="preserve"> positiva nesse sentido </w:t>
      </w:r>
      <w:r w:rsidRPr="003D0669">
        <w:rPr>
          <w:rFonts w:ascii="Arial" w:hAnsi="Arial" w:cs="Arial"/>
          <w:b/>
          <w:bCs/>
          <w:color w:val="auto"/>
        </w:rPr>
        <w:t>é um</w:t>
      </w:r>
      <w:r w:rsidRPr="003D0669">
        <w:rPr>
          <w:rFonts w:ascii="Arial" w:hAnsi="Arial" w:cs="Arial"/>
          <w:color w:val="auto"/>
        </w:rPr>
        <w:t xml:space="preserve"> </w:t>
      </w:r>
      <w:r w:rsidRPr="003D0669">
        <w:rPr>
          <w:rFonts w:ascii="Arial" w:hAnsi="Arial" w:cs="Arial"/>
          <w:b/>
          <w:bCs/>
          <w:color w:val="auto"/>
        </w:rPr>
        <w:t>requisito</w:t>
      </w:r>
      <w:r w:rsidRPr="003D0669">
        <w:rPr>
          <w:rFonts w:ascii="Arial" w:hAnsi="Arial" w:cs="Arial"/>
          <w:color w:val="auto"/>
        </w:rPr>
        <w:t xml:space="preserve"> da contratação, estabelecido na disposição 2.4. do Anexo V da IN 05/2017 – SEGES/MP</w:t>
      </w:r>
      <w:r w:rsidRPr="003D0669">
        <w:rPr>
          <w:rFonts w:ascii="Arial" w:hAnsi="Arial" w:cs="Arial"/>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60C3FF8D"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b/>
          <w:bCs/>
          <w:color w:val="auto"/>
        </w:rPr>
        <w:t>Ou seja, a regra estabelecida é a de se exigir a declaração do licitante que tem pleno conhecimento das condições necessárias</w:t>
      </w:r>
      <w:r w:rsidRPr="003D0669">
        <w:rPr>
          <w:rFonts w:ascii="Arial" w:hAnsi="Arial" w:cs="Arial"/>
          <w:color w:val="auto"/>
        </w:rPr>
        <w:t xml:space="preserve">. Na verdade, por se tratar de um requisito da contratação, </w:t>
      </w:r>
      <w:r w:rsidRPr="003D0669">
        <w:rPr>
          <w:rFonts w:ascii="Arial" w:hAnsi="Arial" w:cs="Arial"/>
          <w:b/>
          <w:bCs/>
          <w:color w:val="auto"/>
        </w:rPr>
        <w:t>a exigência se dirige ao licitante provisoriamente classificado em primeiro lugar</w:t>
      </w:r>
      <w:r w:rsidRPr="003D0669">
        <w:rPr>
          <w:rFonts w:ascii="Arial" w:hAnsi="Arial" w:cs="Arial"/>
          <w:color w:val="auto"/>
        </w:rPr>
        <w:t xml:space="preserve">. É ele que precisa emitir essa declaração para celebrar o contrato. Não há necessidade de se a exigir de todos os licitantes. </w:t>
      </w:r>
    </w:p>
    <w:p w14:paraId="5A2FAF98"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Ainda sobre esse requisito, destacamos que a exigência </w:t>
      </w:r>
      <w:r w:rsidRPr="003D0669">
        <w:rPr>
          <w:rFonts w:ascii="Arial" w:hAnsi="Arial" w:cs="Arial"/>
        </w:rPr>
        <w:t>do comparecimento do “licitante” no local, ao invés da declaração, é medida excepcional, a ser estabelecida somente se imprescindível, e não for possível substituí-la pela divulgação de fotos, plantas etc</w:t>
      </w:r>
      <w:r w:rsidRPr="003D0669">
        <w:rPr>
          <w:rFonts w:ascii="Arial" w:hAnsi="Arial" w:cs="Arial"/>
          <w:color w:val="auto"/>
        </w:rPr>
        <w:t xml:space="preserve">. A exigência da presença no local da execução, como requisito da contratação, se destina mais adequadamente ao Adjudicatário, presumivelmente para o fim de verificação e </w:t>
      </w:r>
      <w:r w:rsidRPr="003D0669">
        <w:rPr>
          <w:rFonts w:ascii="Arial" w:hAnsi="Arial" w:cs="Arial"/>
        </w:rPr>
        <w:t xml:space="preserve">ajuste das providencias e prazos necessárias ao início do contrato. </w:t>
      </w:r>
      <w:r w:rsidRPr="003D0669">
        <w:rPr>
          <w:rFonts w:ascii="Arial" w:hAnsi="Arial" w:cs="Arial"/>
          <w:color w:val="auto"/>
        </w:rPr>
        <w:t>Nessa hipótese, a redação da disposição 5.3 acima deverá ser alterada, refletindo adequadamente a exigência.</w:t>
      </w:r>
    </w:p>
    <w:p w14:paraId="72703F38" w14:textId="77777777" w:rsidR="001429ED" w:rsidRPr="003D0669" w:rsidRDefault="001429ED" w:rsidP="001429ED">
      <w:pPr>
        <w:pStyle w:val="SombreamentoMdio1-nfase31"/>
        <w:spacing w:before="0"/>
        <w:rPr>
          <w:rFonts w:ascii="Arial" w:hAnsi="Arial" w:cs="Arial"/>
          <w:szCs w:val="20"/>
        </w:rPr>
      </w:pPr>
      <w:r w:rsidRPr="003D0669">
        <w:rPr>
          <w:rFonts w:ascii="Arial" w:hAnsi="Arial" w:cs="Arial"/>
          <w:b/>
          <w:bCs/>
          <w:color w:val="auto"/>
        </w:rPr>
        <w:t xml:space="preserve">Por fim, não se deve </w:t>
      </w:r>
      <w:r w:rsidRPr="003D0669">
        <w:rPr>
          <w:rFonts w:ascii="Arial" w:hAnsi="Arial" w:cs="Arial"/>
          <w:b/>
          <w:bCs/>
        </w:rPr>
        <w:t xml:space="preserve">confundir essa exigência excepcional, de comparecimento do “licitante” para a contratação, com a exigência de vistoria para a própria licitação. </w:t>
      </w:r>
      <w:r w:rsidRPr="003D0669">
        <w:rPr>
          <w:rFonts w:ascii="Arial" w:hAnsi="Arial" w:cs="Arial"/>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573641DA" w14:textId="77777777" w:rsidR="001429ED" w:rsidRPr="003D0669" w:rsidRDefault="001429ED" w:rsidP="001429ED">
      <w:pPr>
        <w:pStyle w:val="SombreamentoMdio1-nfase31"/>
        <w:spacing w:before="0"/>
        <w:rPr>
          <w:rFonts w:ascii="Arial" w:hAnsi="Arial" w:cs="Arial"/>
          <w:color w:val="auto"/>
        </w:rPr>
      </w:pPr>
      <w:r w:rsidRPr="003D0669">
        <w:rPr>
          <w:rFonts w:ascii="Arial" w:hAnsi="Arial" w:cs="Arial"/>
          <w:color w:val="auto"/>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1429ED" w:rsidRPr="003D0669" w14:paraId="0D7A6C28" w14:textId="77777777" w:rsidTr="001429ED">
        <w:tc>
          <w:tcPr>
            <w:tcW w:w="2552" w:type="dxa"/>
          </w:tcPr>
          <w:p w14:paraId="5789216F" w14:textId="77777777" w:rsidR="001429ED" w:rsidRPr="003D0669" w:rsidRDefault="001429ED" w:rsidP="001429ED">
            <w:pPr>
              <w:pStyle w:val="citao2"/>
              <w:rPr>
                <w:b/>
                <w:bCs/>
              </w:rPr>
            </w:pPr>
            <w:r w:rsidRPr="003D0669">
              <w:rPr>
                <w:b/>
                <w:bCs/>
              </w:rPr>
              <w:t>Exigência</w:t>
            </w:r>
          </w:p>
        </w:tc>
        <w:tc>
          <w:tcPr>
            <w:tcW w:w="3260" w:type="dxa"/>
          </w:tcPr>
          <w:p w14:paraId="42D485FA" w14:textId="77777777" w:rsidR="001429ED" w:rsidRPr="003D0669" w:rsidRDefault="001429ED" w:rsidP="001429ED">
            <w:pPr>
              <w:pStyle w:val="citao2"/>
              <w:rPr>
                <w:b/>
                <w:bCs/>
              </w:rPr>
            </w:pPr>
            <w:r w:rsidRPr="003D0669">
              <w:rPr>
                <w:b/>
                <w:bCs/>
              </w:rPr>
              <w:t>Destinatário</w:t>
            </w:r>
          </w:p>
        </w:tc>
        <w:tc>
          <w:tcPr>
            <w:tcW w:w="3544" w:type="dxa"/>
          </w:tcPr>
          <w:p w14:paraId="6E249BD0" w14:textId="77777777" w:rsidR="001429ED" w:rsidRPr="003D0669" w:rsidRDefault="001429ED" w:rsidP="001429ED">
            <w:pPr>
              <w:pStyle w:val="citao2"/>
              <w:rPr>
                <w:b/>
                <w:bCs/>
              </w:rPr>
            </w:pPr>
            <w:r w:rsidRPr="003D0669">
              <w:rPr>
                <w:b/>
                <w:bCs/>
              </w:rPr>
              <w:t>Tratamento</w:t>
            </w:r>
          </w:p>
        </w:tc>
      </w:tr>
      <w:tr w:rsidR="001429ED" w:rsidRPr="003D0669" w14:paraId="76B357C2" w14:textId="77777777" w:rsidTr="001429ED">
        <w:tc>
          <w:tcPr>
            <w:tcW w:w="2552" w:type="dxa"/>
          </w:tcPr>
          <w:p w14:paraId="2C93FC18" w14:textId="77777777" w:rsidR="001429ED" w:rsidRPr="003D0669" w:rsidRDefault="001429ED" w:rsidP="001429ED">
            <w:pPr>
              <w:pStyle w:val="citao2"/>
            </w:pPr>
            <w:r w:rsidRPr="003D0669">
              <w:t>Declaração de pleno conhecimento</w:t>
            </w:r>
          </w:p>
        </w:tc>
        <w:tc>
          <w:tcPr>
            <w:tcW w:w="3260" w:type="dxa"/>
          </w:tcPr>
          <w:p w14:paraId="443AFC16" w14:textId="77777777" w:rsidR="001429ED" w:rsidRPr="003D0669" w:rsidRDefault="001429ED" w:rsidP="001429ED">
            <w:pPr>
              <w:pStyle w:val="citao2"/>
            </w:pPr>
            <w:r w:rsidRPr="003D0669">
              <w:t>Licitante provisoriamente classificado em primeiro lugar</w:t>
            </w:r>
          </w:p>
        </w:tc>
        <w:tc>
          <w:tcPr>
            <w:tcW w:w="3544" w:type="dxa"/>
          </w:tcPr>
          <w:p w14:paraId="25E5A9E4" w14:textId="77777777" w:rsidR="001429ED" w:rsidRPr="003D0669" w:rsidRDefault="001429ED" w:rsidP="001429ED">
            <w:pPr>
              <w:pStyle w:val="citao2"/>
            </w:pPr>
            <w:r w:rsidRPr="003D0669">
              <w:t>Regra geral – sempre exigir</w:t>
            </w:r>
          </w:p>
        </w:tc>
      </w:tr>
      <w:tr w:rsidR="001429ED" w:rsidRPr="003D0669" w14:paraId="094EB902" w14:textId="77777777" w:rsidTr="001429ED">
        <w:tc>
          <w:tcPr>
            <w:tcW w:w="2552" w:type="dxa"/>
          </w:tcPr>
          <w:p w14:paraId="593A95B3" w14:textId="77777777" w:rsidR="001429ED" w:rsidRPr="003D0669" w:rsidRDefault="001429ED" w:rsidP="001429ED">
            <w:pPr>
              <w:pStyle w:val="citao2"/>
            </w:pPr>
            <w:r w:rsidRPr="003D0669">
              <w:t>Comparecimento nos locais de Execução</w:t>
            </w:r>
          </w:p>
        </w:tc>
        <w:tc>
          <w:tcPr>
            <w:tcW w:w="3260" w:type="dxa"/>
          </w:tcPr>
          <w:p w14:paraId="378DE758" w14:textId="77777777" w:rsidR="001429ED" w:rsidRPr="003D0669" w:rsidRDefault="001429ED" w:rsidP="001429ED">
            <w:pPr>
              <w:pStyle w:val="citao2"/>
            </w:pPr>
            <w:r w:rsidRPr="003D0669">
              <w:t>Adjudicatário</w:t>
            </w:r>
          </w:p>
        </w:tc>
        <w:tc>
          <w:tcPr>
            <w:tcW w:w="3544" w:type="dxa"/>
          </w:tcPr>
          <w:p w14:paraId="59F0E359" w14:textId="77777777" w:rsidR="001429ED" w:rsidRPr="003D0669" w:rsidRDefault="001429ED" w:rsidP="001429ED">
            <w:pPr>
              <w:pStyle w:val="citao2"/>
            </w:pPr>
            <w:r w:rsidRPr="003D0669">
              <w:t>Excepcional - quando imprescindível</w:t>
            </w:r>
          </w:p>
        </w:tc>
      </w:tr>
      <w:tr w:rsidR="001429ED" w:rsidRPr="003D0669" w14:paraId="23D5B771" w14:textId="77777777" w:rsidTr="001429ED">
        <w:tc>
          <w:tcPr>
            <w:tcW w:w="2552" w:type="dxa"/>
          </w:tcPr>
          <w:p w14:paraId="2C1C35E1" w14:textId="77777777" w:rsidR="001429ED" w:rsidRPr="003D0669" w:rsidRDefault="001429ED" w:rsidP="001429ED">
            <w:pPr>
              <w:pStyle w:val="citao2"/>
            </w:pPr>
            <w:r w:rsidRPr="003D0669">
              <w:t>Vistoria para a Licitação</w:t>
            </w:r>
          </w:p>
        </w:tc>
        <w:tc>
          <w:tcPr>
            <w:tcW w:w="3260" w:type="dxa"/>
          </w:tcPr>
          <w:p w14:paraId="514BBC66" w14:textId="77777777" w:rsidR="001429ED" w:rsidRPr="003D0669" w:rsidRDefault="001429ED" w:rsidP="001429ED">
            <w:pPr>
              <w:pStyle w:val="citao2"/>
              <w:rPr>
                <w:lang w:val="en-US"/>
              </w:rPr>
            </w:pPr>
            <w:r w:rsidRPr="003D0669">
              <w:t>Licitante</w:t>
            </w:r>
            <w:r w:rsidRPr="003D0669">
              <w:rPr>
                <w:lang w:val="en-US"/>
              </w:rPr>
              <w:t>s</w:t>
            </w:r>
          </w:p>
        </w:tc>
        <w:tc>
          <w:tcPr>
            <w:tcW w:w="3544" w:type="dxa"/>
          </w:tcPr>
          <w:p w14:paraId="61876FB7" w14:textId="77777777" w:rsidR="001429ED" w:rsidRPr="003D0669" w:rsidRDefault="001429ED" w:rsidP="001429ED">
            <w:pPr>
              <w:pStyle w:val="citao2"/>
            </w:pPr>
            <w:r w:rsidRPr="003D0669">
              <w:t>Excepcionalíssimo - necessidade de justificativa técnica rigorosa.</w:t>
            </w:r>
          </w:p>
        </w:tc>
      </w:tr>
    </w:tbl>
    <w:p w14:paraId="58EB3C79" w14:textId="77777777" w:rsidR="001429ED" w:rsidRPr="003D0669" w:rsidRDefault="001429ED" w:rsidP="001429ED">
      <w:pPr>
        <w:spacing w:after="120"/>
        <w:ind w:left="432"/>
        <w:jc w:val="both"/>
        <w:rPr>
          <w:b/>
          <w:szCs w:val="20"/>
        </w:rPr>
      </w:pPr>
    </w:p>
    <w:p w14:paraId="537BC04D" w14:textId="77777777" w:rsidR="001429ED" w:rsidRPr="003D0669" w:rsidRDefault="001429ED" w:rsidP="001429ED">
      <w:pPr>
        <w:pStyle w:val="Nivel1"/>
        <w:spacing w:after="0"/>
        <w:ind w:left="644"/>
      </w:pPr>
      <w:r w:rsidRPr="003D0669">
        <w:rPr>
          <w:bCs/>
          <w:color w:val="FF0000"/>
        </w:rPr>
        <w:t>VISTORIA PARA A LICITAÇÃO.</w:t>
      </w:r>
    </w:p>
    <w:p w14:paraId="4D8D3BB7" w14:textId="77777777" w:rsidR="001429ED" w:rsidRPr="003D0669" w:rsidRDefault="001429ED" w:rsidP="001429ED">
      <w:pPr>
        <w:pStyle w:val="Nivel1"/>
        <w:numPr>
          <w:ilvl w:val="1"/>
          <w:numId w:val="1"/>
        </w:numPr>
        <w:spacing w:after="0"/>
        <w:ind w:left="716"/>
        <w:rPr>
          <w:b w:val="0"/>
        </w:rPr>
      </w:pPr>
      <w:r w:rsidRPr="003D0669">
        <w:rPr>
          <w:b w:val="0"/>
          <w:color w:val="FF0000"/>
        </w:rPr>
        <w:t xml:space="preserve">Para o correto dimensionamento e elaboração de sua proposta, o licitante </w:t>
      </w:r>
      <w:r w:rsidRPr="003D0669">
        <w:rPr>
          <w:b w:val="0"/>
          <w:i/>
          <w:iCs/>
          <w:color w:val="FF0000"/>
        </w:rPr>
        <w:t xml:space="preserve">poderá </w:t>
      </w:r>
      <w:r w:rsidRPr="003D0669">
        <w:rPr>
          <w:b w:val="0"/>
          <w:color w:val="FF0000"/>
        </w:rPr>
        <w:t>realizar vistoria nas instalações do local de execução dos serviços, acompanhado por servidor designado para esse fim, de segunda à sexta-feira, das ..... horas às ...... horas.</w:t>
      </w:r>
    </w:p>
    <w:p w14:paraId="3E38AAFB" w14:textId="77777777" w:rsidR="001429ED" w:rsidRPr="003D0669" w:rsidRDefault="001429ED" w:rsidP="001429ED">
      <w:pPr>
        <w:pStyle w:val="Citao"/>
      </w:pPr>
      <w:r w:rsidRPr="003D0669">
        <w:rPr>
          <w:rFonts w:cs="Arial"/>
          <w:b/>
        </w:rPr>
        <w:t>Nota explicativa</w:t>
      </w:r>
      <w:r w:rsidRPr="003D0669">
        <w:rPr>
          <w:rFonts w:cs="Arial"/>
        </w:rPr>
        <w:t xml:space="preserve">: </w:t>
      </w:r>
      <w:r w:rsidRPr="003D0669">
        <w:rPr>
          <w:lang w:eastAsia="pt-BR"/>
        </w:rPr>
        <w:t xml:space="preserve">De acordo com o art. 30, III, da Lei 8.666, de 1993, a </w:t>
      </w:r>
      <w:r w:rsidRPr="003D0669">
        <w:t xml:space="preserve">opção pela exigência ou não de vistoria é discricionária, devendo ser analisada com vistas ao objeto licitatório. </w:t>
      </w:r>
    </w:p>
    <w:p w14:paraId="1F042E4F" w14:textId="77777777" w:rsidR="001429ED" w:rsidRPr="003D0669" w:rsidRDefault="001429ED" w:rsidP="001429ED">
      <w:pPr>
        <w:pStyle w:val="Citao"/>
        <w:rPr>
          <w:lang w:eastAsia="pt-BR"/>
        </w:rPr>
      </w:pPr>
      <w:r w:rsidRPr="003D0669">
        <w:rPr>
          <w:lang w:eastAsia="pt-BR"/>
        </w:rPr>
        <w:t xml:space="preserve">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w:t>
      </w:r>
      <w:r w:rsidRPr="003D0669">
        <w:rPr>
          <w:lang w:eastAsia="pt-BR"/>
        </w:rPr>
        <w:lastRenderedPageBreak/>
        <w:t>de execução dos serviços, nos termos do art. 30, III, da Lei n° 8.666/93 (por exemplo, Acórdãos n° 2.150/2008, n° 1.599/2010, n° 2.266/2011, n° 2.776/2011 e n° 110/2012, todos do Plenário).</w:t>
      </w:r>
    </w:p>
    <w:p w14:paraId="7E715F57" w14:textId="77777777" w:rsidR="001429ED" w:rsidRPr="003D0669" w:rsidRDefault="001429ED" w:rsidP="001429ED">
      <w:pPr>
        <w:pStyle w:val="Citao"/>
        <w:rPr>
          <w:lang w:eastAsia="pt-BR"/>
        </w:rPr>
      </w:pPr>
      <w:r w:rsidRPr="003D0669">
        <w:rPr>
          <w:lang w:eastAsia="pt-BR"/>
        </w:rPr>
        <w:t>Esse quadro tornou-se mais crítico com o Acórdão 170/2018 – Plenário (Informativo 339), que chega a considerar a vistoria como um Direito do Licitante, e não uma obrigação imposta pela Administração.</w:t>
      </w:r>
    </w:p>
    <w:p w14:paraId="5E639A38" w14:textId="77777777" w:rsidR="001429ED" w:rsidRPr="003D0669" w:rsidRDefault="001429ED" w:rsidP="001429ED">
      <w:pPr>
        <w:pStyle w:val="Citao"/>
        <w:rPr>
          <w:lang w:eastAsia="pt-BR"/>
        </w:rPr>
      </w:pPr>
      <w:r w:rsidRPr="003D0669">
        <w:rPr>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2E203BDF" w14:textId="77777777" w:rsidR="001429ED" w:rsidRPr="003D0669" w:rsidRDefault="001429ED" w:rsidP="001429ED">
      <w:pPr>
        <w:pStyle w:val="Citao"/>
        <w:rPr>
          <w:lang w:eastAsia="pt-BR"/>
        </w:rPr>
      </w:pPr>
      <w:r w:rsidRPr="003D0669">
        <w:rPr>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25A5B893" w14:textId="77777777" w:rsidR="001429ED" w:rsidRPr="003D0669" w:rsidRDefault="001429ED" w:rsidP="001429ED">
      <w:pPr>
        <w:pStyle w:val="Citao"/>
        <w:rPr>
          <w:lang w:eastAsia="pt-BR"/>
        </w:rPr>
      </w:pPr>
      <w:r w:rsidRPr="003D0669">
        <w:rPr>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61A69BB8" w14:textId="77777777" w:rsidR="001429ED" w:rsidRPr="003D0669" w:rsidRDefault="001429ED" w:rsidP="001429ED">
      <w:pPr>
        <w:pStyle w:val="Citao"/>
        <w:rPr>
          <w:lang w:eastAsia="pt-BR"/>
        </w:rPr>
      </w:pPr>
      <w:r w:rsidRPr="003D0669">
        <w:rPr>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4FB0C426" w14:textId="77777777" w:rsidR="001429ED" w:rsidRPr="003D0669" w:rsidRDefault="001429ED" w:rsidP="001429ED">
      <w:pPr>
        <w:pStyle w:val="Citao"/>
      </w:pPr>
      <w:r w:rsidRPr="003D0669">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4B61CBA2" w14:textId="77777777" w:rsidR="001429ED" w:rsidRPr="003D0669" w:rsidRDefault="001429ED" w:rsidP="001429ED">
      <w:pPr>
        <w:pStyle w:val="Citao"/>
        <w:rPr>
          <w:rFonts w:cs="Arial"/>
        </w:rPr>
      </w:pPr>
    </w:p>
    <w:p w14:paraId="01CDD9ED" w14:textId="77777777" w:rsidR="001429ED" w:rsidRPr="003D0669" w:rsidRDefault="001429ED" w:rsidP="001429ED">
      <w:pPr>
        <w:spacing w:before="120" w:after="120" w:line="276" w:lineRule="auto"/>
        <w:ind w:left="716" w:right="-15"/>
        <w:jc w:val="both"/>
        <w:rPr>
          <w:rFonts w:cs="Times New Roman"/>
          <w:i/>
          <w:iCs/>
          <w:szCs w:val="20"/>
        </w:rPr>
      </w:pPr>
    </w:p>
    <w:p w14:paraId="512E04EE" w14:textId="77777777" w:rsidR="001429ED" w:rsidRPr="003D0669" w:rsidRDefault="001429ED" w:rsidP="001429ED">
      <w:pPr>
        <w:numPr>
          <w:ilvl w:val="1"/>
          <w:numId w:val="1"/>
        </w:numPr>
        <w:spacing w:before="120" w:after="120" w:line="276" w:lineRule="auto"/>
        <w:ind w:left="716" w:right="-15"/>
        <w:jc w:val="both"/>
        <w:rPr>
          <w:rFonts w:cs="Times New Roman"/>
          <w:i/>
          <w:iCs/>
          <w:szCs w:val="20"/>
        </w:rPr>
      </w:pPr>
      <w:r w:rsidRPr="003D0669">
        <w:rPr>
          <w:rFonts w:cs="Times New Roman"/>
          <w:i/>
          <w:color w:val="FF0000"/>
          <w:szCs w:val="20"/>
        </w:rPr>
        <w:t>O prazo para vistoria iniciar-se-á no dia útil seguinte ao da publicação do Edital, estendendo</w:t>
      </w:r>
      <w:r w:rsidRPr="003D0669">
        <w:rPr>
          <w:rFonts w:cs="Times New Roman"/>
          <w:i/>
          <w:iCs/>
          <w:color w:val="FF0000"/>
          <w:szCs w:val="20"/>
        </w:rPr>
        <w:t>-se até o dia útil anterior à data prevista para a abertura da sessão pública.</w:t>
      </w:r>
    </w:p>
    <w:p w14:paraId="6D800244"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62E3D972" w14:textId="77777777" w:rsidR="001429ED" w:rsidRPr="003D0669" w:rsidRDefault="001429ED" w:rsidP="001429ED">
      <w:pPr>
        <w:pStyle w:val="PargrafodaLista"/>
        <w:spacing w:before="120" w:after="120" w:line="276" w:lineRule="auto"/>
        <w:ind w:left="1922"/>
        <w:jc w:val="both"/>
        <w:rPr>
          <w:rFonts w:cs="Times New Roman"/>
          <w:i/>
          <w:color w:val="FF0000"/>
          <w:szCs w:val="20"/>
        </w:rPr>
      </w:pPr>
    </w:p>
    <w:p w14:paraId="5A19D63C"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rFonts w:cs="Times New Roman"/>
          <w:i/>
          <w:color w:val="FF0000"/>
          <w:szCs w:val="20"/>
        </w:rPr>
        <w:t>... [incluir outras instruções sobre vistoria]</w:t>
      </w:r>
    </w:p>
    <w:p w14:paraId="2C3CA440" w14:textId="77777777" w:rsidR="001429ED" w:rsidRPr="003D0669" w:rsidRDefault="001429ED" w:rsidP="001429ED">
      <w:pPr>
        <w:pStyle w:val="PargrafodaLista"/>
        <w:numPr>
          <w:ilvl w:val="2"/>
          <w:numId w:val="1"/>
        </w:numPr>
        <w:spacing w:before="120" w:after="120" w:line="276" w:lineRule="auto"/>
        <w:ind w:left="1922"/>
        <w:jc w:val="both"/>
        <w:rPr>
          <w:rFonts w:cs="Times New Roman"/>
          <w:i/>
          <w:color w:val="FF0000"/>
          <w:szCs w:val="20"/>
        </w:rPr>
      </w:pPr>
      <w:r w:rsidRPr="003D0669">
        <w:rPr>
          <w:rFonts w:cs="Times New Roman"/>
          <w:i/>
          <w:color w:val="FF0000"/>
          <w:szCs w:val="20"/>
        </w:rPr>
        <w:t>... [incluir outras instruções sobre vistoria]</w:t>
      </w:r>
    </w:p>
    <w:p w14:paraId="2D75E6AB" w14:textId="77777777" w:rsidR="001429ED" w:rsidRPr="003D0669" w:rsidRDefault="001429ED" w:rsidP="001429ED">
      <w:pPr>
        <w:pStyle w:val="PargrafodaLista"/>
        <w:spacing w:before="120" w:after="120" w:line="276" w:lineRule="auto"/>
        <w:ind w:left="1922"/>
        <w:jc w:val="both"/>
        <w:rPr>
          <w:rFonts w:cs="Times New Roman"/>
          <w:color w:val="FF0000"/>
          <w:szCs w:val="20"/>
        </w:rPr>
      </w:pPr>
    </w:p>
    <w:p w14:paraId="1F1F0989" w14:textId="77777777" w:rsidR="001429ED" w:rsidRPr="003D0669" w:rsidRDefault="001429ED" w:rsidP="001429ED">
      <w:pPr>
        <w:pStyle w:val="Citao"/>
        <w:ind w:right="-15"/>
      </w:pPr>
      <w:r w:rsidRPr="003D0669">
        <w:rPr>
          <w:b/>
          <w:bCs/>
        </w:rPr>
        <w:t>Nota Explicativa</w:t>
      </w:r>
      <w:r w:rsidRPr="003D0669">
        <w:t>: Não é possível exigir que a vistoria técnica seja realizada, necessariamente, pelo engenheiro responsável pela obra (responsável técnico) ou em data única (TCU, Acórdão nº 3.040/2011-Plenário).</w:t>
      </w:r>
    </w:p>
    <w:p w14:paraId="04BD9754" w14:textId="77777777" w:rsidR="001429ED" w:rsidRPr="003D0669" w:rsidRDefault="001429ED" w:rsidP="001429ED">
      <w:pPr>
        <w:pStyle w:val="PargrafodaLista"/>
        <w:spacing w:before="120" w:after="120" w:line="276" w:lineRule="auto"/>
        <w:ind w:left="716"/>
        <w:jc w:val="both"/>
        <w:rPr>
          <w:rFonts w:cs="Times New Roman"/>
          <w:color w:val="FF0000"/>
          <w:szCs w:val="20"/>
        </w:rPr>
      </w:pPr>
    </w:p>
    <w:p w14:paraId="78631AB9"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0D0527AB" w14:textId="77777777" w:rsidR="001429ED" w:rsidRPr="003D0669" w:rsidRDefault="001429ED" w:rsidP="001429ED">
      <w:pPr>
        <w:pStyle w:val="PargrafodaLista"/>
        <w:spacing w:before="120" w:after="120" w:line="276" w:lineRule="auto"/>
        <w:ind w:left="432"/>
        <w:jc w:val="both"/>
        <w:rPr>
          <w:rFonts w:cs="Times New Roman"/>
          <w:color w:val="FF0000"/>
          <w:szCs w:val="20"/>
        </w:rPr>
      </w:pPr>
    </w:p>
    <w:p w14:paraId="19CF735C"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468958A7" w14:textId="77777777" w:rsidR="001429ED" w:rsidRPr="003D0669" w:rsidRDefault="001429ED" w:rsidP="001429ED">
      <w:pPr>
        <w:pStyle w:val="PargrafodaLista"/>
        <w:rPr>
          <w:rFonts w:cs="Times New Roman"/>
          <w:color w:val="FF0000"/>
          <w:szCs w:val="20"/>
        </w:rPr>
      </w:pPr>
    </w:p>
    <w:p w14:paraId="1E1ADC68" w14:textId="77777777" w:rsidR="001429ED" w:rsidRPr="003D0669" w:rsidRDefault="001429ED" w:rsidP="001429ED">
      <w:pPr>
        <w:pStyle w:val="PargrafodaLista"/>
        <w:numPr>
          <w:ilvl w:val="1"/>
          <w:numId w:val="1"/>
        </w:numPr>
        <w:spacing w:before="120" w:after="120" w:line="276" w:lineRule="auto"/>
        <w:ind w:left="716"/>
        <w:jc w:val="both"/>
        <w:rPr>
          <w:rFonts w:cs="Times New Roman"/>
          <w:color w:val="FF0000"/>
          <w:szCs w:val="20"/>
        </w:rPr>
      </w:pPr>
      <w:r w:rsidRPr="003D0669">
        <w:rPr>
          <w:rFonts w:cs="Times New Roman"/>
          <w:i/>
          <w:iCs/>
          <w:color w:val="FF0000"/>
          <w:szCs w:val="20"/>
        </w:rPr>
        <w:t>A licitante deverá declarar que tomou conhecimento de todas as informações e das condições locais para o cumprimento das obrigações objeto da licitação.</w:t>
      </w:r>
    </w:p>
    <w:p w14:paraId="07863E2D" w14:textId="77777777" w:rsidR="001429ED" w:rsidRPr="003D0669" w:rsidRDefault="001429ED" w:rsidP="001429ED">
      <w:pPr>
        <w:pStyle w:val="Nivel1"/>
        <w:spacing w:after="0"/>
        <w:ind w:left="644"/>
      </w:pPr>
      <w:r w:rsidRPr="003D0669">
        <w:lastRenderedPageBreak/>
        <w:t>MODELO DE EXECUÇÃO DO OBJETO</w:t>
      </w:r>
    </w:p>
    <w:p w14:paraId="440C0742" w14:textId="77777777" w:rsidR="001429ED" w:rsidRPr="003D0669" w:rsidRDefault="001429ED" w:rsidP="001429ED">
      <w:pPr>
        <w:suppressAutoHyphens/>
        <w:spacing w:after="120"/>
        <w:ind w:left="716"/>
        <w:jc w:val="both"/>
        <w:rPr>
          <w:szCs w:val="20"/>
        </w:rPr>
      </w:pPr>
    </w:p>
    <w:p w14:paraId="1C7F50B0" w14:textId="77777777" w:rsidR="001429ED" w:rsidRPr="003D0669" w:rsidRDefault="001429ED" w:rsidP="001429ED">
      <w:pPr>
        <w:numPr>
          <w:ilvl w:val="1"/>
          <w:numId w:val="1"/>
        </w:numPr>
        <w:suppressAutoHyphens/>
        <w:spacing w:after="120"/>
        <w:ind w:left="716"/>
        <w:jc w:val="both"/>
        <w:rPr>
          <w:szCs w:val="20"/>
        </w:rPr>
      </w:pPr>
      <w:r w:rsidRPr="003D0669">
        <w:rPr>
          <w:szCs w:val="20"/>
        </w:rPr>
        <w:t>A execução do objeto seguirá a seguinte dinâmica:</w:t>
      </w:r>
    </w:p>
    <w:p w14:paraId="5B471E04" w14:textId="77777777" w:rsidR="001429ED" w:rsidRPr="003D0669" w:rsidRDefault="001429ED" w:rsidP="001429ED">
      <w:pPr>
        <w:numPr>
          <w:ilvl w:val="2"/>
          <w:numId w:val="1"/>
        </w:numPr>
        <w:suppressAutoHyphens/>
        <w:spacing w:after="120"/>
        <w:ind w:left="1922"/>
        <w:jc w:val="both"/>
        <w:rPr>
          <w:szCs w:val="20"/>
        </w:rPr>
      </w:pPr>
      <w:r w:rsidRPr="003D0669">
        <w:rPr>
          <w:szCs w:val="20"/>
        </w:rPr>
        <w:t>(...)</w:t>
      </w:r>
    </w:p>
    <w:p w14:paraId="5257747E" w14:textId="77777777" w:rsidR="001429ED" w:rsidRPr="003D0669" w:rsidRDefault="001429ED" w:rsidP="001429ED">
      <w:pPr>
        <w:numPr>
          <w:ilvl w:val="2"/>
          <w:numId w:val="1"/>
        </w:numPr>
        <w:suppressAutoHyphens/>
        <w:spacing w:after="120"/>
        <w:ind w:left="1922"/>
        <w:jc w:val="both"/>
        <w:rPr>
          <w:szCs w:val="20"/>
        </w:rPr>
      </w:pPr>
      <w:r w:rsidRPr="003D0669">
        <w:rPr>
          <w:szCs w:val="20"/>
        </w:rPr>
        <w:t>(...)</w:t>
      </w:r>
    </w:p>
    <w:p w14:paraId="001CD4FA" w14:textId="77777777" w:rsidR="001429ED" w:rsidRPr="003D0669" w:rsidRDefault="001429ED" w:rsidP="001429ED">
      <w:pPr>
        <w:suppressAutoHyphens/>
        <w:spacing w:after="120"/>
        <w:ind w:left="1922"/>
        <w:jc w:val="both"/>
        <w:rPr>
          <w:szCs w:val="20"/>
        </w:rPr>
      </w:pPr>
      <w:r w:rsidRPr="003D0669">
        <w:rPr>
          <w:szCs w:val="20"/>
        </w:rPr>
        <w:t>[...]</w:t>
      </w:r>
    </w:p>
    <w:p w14:paraId="6D232E12" w14:textId="77777777" w:rsidR="001429ED" w:rsidRPr="003D0669" w:rsidRDefault="001429ED" w:rsidP="001429ED">
      <w:pPr>
        <w:pStyle w:val="PargrafodaLista"/>
        <w:numPr>
          <w:ilvl w:val="1"/>
          <w:numId w:val="1"/>
        </w:numPr>
        <w:ind w:left="716"/>
        <w:jc w:val="both"/>
        <w:rPr>
          <w:szCs w:val="20"/>
        </w:rPr>
      </w:pPr>
      <w:r w:rsidRPr="003D0669">
        <w:rPr>
          <w:szCs w:val="20"/>
        </w:rPr>
        <w:t>A execução dos serviços será iniciada ................................. (indicar a data ou evento para o início dos serviços), na forma que segue:</w:t>
      </w:r>
    </w:p>
    <w:p w14:paraId="79AB4BAB" w14:textId="77777777" w:rsidR="001429ED" w:rsidRPr="003D0669" w:rsidRDefault="001429ED" w:rsidP="001429ED">
      <w:pPr>
        <w:pStyle w:val="PargrafodaLista"/>
        <w:ind w:left="716"/>
        <w:jc w:val="both"/>
        <w:rPr>
          <w:rFonts w:cs="Times New Roman"/>
          <w:bCs/>
          <w:szCs w:val="20"/>
        </w:rPr>
      </w:pPr>
    </w:p>
    <w:p w14:paraId="3B82D356" w14:textId="77777777" w:rsidR="001429ED" w:rsidRPr="003D0669" w:rsidRDefault="001429ED" w:rsidP="001429ED">
      <w:pPr>
        <w:pStyle w:val="Citao"/>
        <w:rPr>
          <w:color w:val="auto"/>
          <w:lang w:val="pt-BR"/>
        </w:rPr>
      </w:pPr>
      <w:r w:rsidRPr="003D0669">
        <w:rPr>
          <w:rFonts w:cs="Arial"/>
          <w:b/>
        </w:rPr>
        <w:t>Nota Explicativa</w:t>
      </w:r>
      <w:r w:rsidRPr="003D0669">
        <w:rPr>
          <w:rFonts w:cs="Arial"/>
        </w:rPr>
        <w:t>:</w:t>
      </w:r>
      <w:r w:rsidRPr="003D0669">
        <w:rPr>
          <w:color w:val="auto"/>
          <w:lang w:val="pt-BR"/>
        </w:rPr>
        <w:t xml:space="preserve">  A descrição das tarefas básicas depende das atribuições específicas do serviço contratado e da realidade de cada órgão. A IN SEGES/MP n° 05, de 2017</w:t>
      </w:r>
      <w:r w:rsidRPr="003D0669">
        <w:rPr>
          <w:color w:val="auto"/>
        </w:rPr>
        <w:t xml:space="preserve"> discrimina uma série de pontos a serem analisados pelos órgãos ou entidades, e depois materializados nesse tópico do TR. Seguem alguns dos principais aspectos pontuados pela IN 05/2017</w:t>
      </w:r>
    </w:p>
    <w:p w14:paraId="24F25998" w14:textId="77777777" w:rsidR="001429ED" w:rsidRPr="003D0669" w:rsidRDefault="001429ED" w:rsidP="001429ED">
      <w:pPr>
        <w:pStyle w:val="Citao"/>
        <w:rPr>
          <w:color w:val="auto"/>
          <w:lang w:val="pt-BR"/>
        </w:rPr>
      </w:pPr>
      <w:r w:rsidRPr="003D0669">
        <w:rPr>
          <w:color w:val="auto"/>
          <w:lang w:val="pt-BR"/>
        </w:rPr>
        <w:t>" 2.5. Modelo de execução do objeto:</w:t>
      </w:r>
    </w:p>
    <w:p w14:paraId="0063DD69" w14:textId="77777777" w:rsidR="001429ED" w:rsidRPr="003D0669" w:rsidRDefault="001429ED" w:rsidP="001429ED">
      <w:pPr>
        <w:pStyle w:val="Citao"/>
        <w:rPr>
          <w:color w:val="auto"/>
          <w:lang w:val="pt-BR"/>
        </w:rPr>
      </w:pPr>
      <w:r w:rsidRPr="003D0669">
        <w:rPr>
          <w:color w:val="auto"/>
          <w:lang w:val="pt-BR"/>
        </w:rPr>
        <w:t>a) Descrever a dinâmica do contrato, devendo constar, sempre que possível:</w:t>
      </w:r>
    </w:p>
    <w:p w14:paraId="1231B9AC" w14:textId="77777777" w:rsidR="001429ED" w:rsidRPr="003D0669" w:rsidRDefault="001429ED" w:rsidP="001429ED">
      <w:pPr>
        <w:pStyle w:val="Citao"/>
        <w:rPr>
          <w:color w:val="auto"/>
          <w:lang w:val="pt-BR"/>
        </w:rPr>
      </w:pPr>
      <w:r w:rsidRPr="003D0669">
        <w:rPr>
          <w:color w:val="auto"/>
          <w:lang w:val="pt-BR"/>
        </w:rPr>
        <w:t>a.1. a definição de prazo para início da execução do objeto a partir da assinatura do contrato, do aceite....</w:t>
      </w:r>
    </w:p>
    <w:p w14:paraId="18ACBBA1" w14:textId="77777777" w:rsidR="001429ED" w:rsidRPr="003D0669" w:rsidRDefault="001429ED" w:rsidP="001429ED">
      <w:pPr>
        <w:pStyle w:val="Citao"/>
        <w:rPr>
          <w:color w:val="auto"/>
          <w:lang w:val="pt-BR"/>
        </w:rPr>
      </w:pPr>
      <w:r w:rsidRPr="003D0669">
        <w:rPr>
          <w:color w:val="auto"/>
          <w:lang w:val="pt-BR"/>
        </w:rPr>
        <w:t>(a.1.1. atentar que o prazo mínimo previsto para início da prestação de serviços deverá ser o suficiente para possibilitar a preparação do prestador para o fiel cumprimento do contrato.)</w:t>
      </w:r>
    </w:p>
    <w:p w14:paraId="35A6BD8D" w14:textId="77777777" w:rsidR="001429ED" w:rsidRPr="003D0669" w:rsidRDefault="001429ED" w:rsidP="001429ED">
      <w:pPr>
        <w:pStyle w:val="Citao"/>
        <w:rPr>
          <w:color w:val="auto"/>
          <w:lang w:val="pt-BR"/>
        </w:rPr>
      </w:pPr>
      <w:r w:rsidRPr="003D0669">
        <w:rPr>
          <w:color w:val="auto"/>
          <w:lang w:val="pt-BR"/>
        </w:rPr>
        <w:t>a.2. a descrição detalhada dos métodos ou rotinas de execução do trabalho e das etapas a serem executadas;</w:t>
      </w:r>
    </w:p>
    <w:p w14:paraId="58C2A0BF" w14:textId="77777777" w:rsidR="001429ED" w:rsidRPr="003D0669" w:rsidRDefault="001429ED" w:rsidP="001429ED">
      <w:pPr>
        <w:pStyle w:val="Citao"/>
        <w:rPr>
          <w:color w:val="auto"/>
          <w:lang w:val="pt-BR"/>
        </w:rPr>
      </w:pPr>
      <w:r w:rsidRPr="003D0669">
        <w:rPr>
          <w:color w:val="auto"/>
          <w:lang w:val="pt-BR"/>
        </w:rPr>
        <w:t>a.3. a localidade, o horário de funcionamento, dentre outros;</w:t>
      </w:r>
    </w:p>
    <w:p w14:paraId="3D9D993A" w14:textId="77777777" w:rsidR="001429ED" w:rsidRPr="003D0669" w:rsidRDefault="001429ED" w:rsidP="001429ED">
      <w:pPr>
        <w:pStyle w:val="Citao"/>
        <w:rPr>
          <w:color w:val="auto"/>
          <w:lang w:val="pt-BR"/>
        </w:rPr>
      </w:pPr>
      <w:r w:rsidRPr="003D0669">
        <w:rPr>
          <w:color w:val="auto"/>
          <w:lang w:val="pt-BR"/>
        </w:rPr>
        <w:t>a.4. a definição das rotinas da execução, a frequência e a periodicidade dos serviços, quando couber;</w:t>
      </w:r>
    </w:p>
    <w:p w14:paraId="620C17BE" w14:textId="77777777" w:rsidR="001429ED" w:rsidRPr="003D0669" w:rsidRDefault="001429ED" w:rsidP="001429ED">
      <w:pPr>
        <w:pStyle w:val="Citao"/>
        <w:rPr>
          <w:color w:val="auto"/>
          <w:lang w:val="pt-BR"/>
        </w:rPr>
      </w:pPr>
      <w:r w:rsidRPr="003D0669">
        <w:rPr>
          <w:color w:val="auto"/>
          <w:lang w:val="pt-BR"/>
        </w:rPr>
        <w:t>a.5. os procedimentos, metodologias e tecnologias a serem empregadas, quando for o caso;</w:t>
      </w:r>
    </w:p>
    <w:p w14:paraId="04F7AD6B" w14:textId="77777777" w:rsidR="001429ED" w:rsidRPr="003D0669" w:rsidRDefault="001429ED" w:rsidP="001429ED">
      <w:pPr>
        <w:pStyle w:val="Citao"/>
        <w:rPr>
          <w:color w:val="auto"/>
          <w:lang w:val="pt-BR"/>
        </w:rPr>
      </w:pPr>
      <w:r w:rsidRPr="003D0669">
        <w:rPr>
          <w:color w:val="auto"/>
          <w:lang w:val="pt-BR"/>
        </w:rPr>
        <w:t>a.6. os deveres e disciplina exigidos;</w:t>
      </w:r>
    </w:p>
    <w:p w14:paraId="2CC489BC" w14:textId="77777777" w:rsidR="001429ED" w:rsidRPr="003D0669" w:rsidRDefault="001429ED" w:rsidP="001429ED">
      <w:pPr>
        <w:pStyle w:val="Citao"/>
        <w:rPr>
          <w:color w:val="auto"/>
          <w:lang w:val="pt-BR"/>
        </w:rPr>
      </w:pPr>
      <w:r w:rsidRPr="003D0669">
        <w:rPr>
          <w:color w:val="auto"/>
          <w:lang w:val="pt-BR"/>
        </w:rPr>
        <w:t>a.7. o cronograma de realização dos serviços, incluídas todas as tarefas significativas e seus respectivos prazos;</w:t>
      </w:r>
    </w:p>
    <w:p w14:paraId="0AE4BD0E" w14:textId="77777777" w:rsidR="001429ED" w:rsidRPr="003D0669" w:rsidRDefault="001429ED" w:rsidP="001429ED">
      <w:pPr>
        <w:pStyle w:val="Citao"/>
        <w:rPr>
          <w:color w:val="auto"/>
          <w:lang w:val="pt-BR"/>
        </w:rPr>
      </w:pPr>
      <w:r w:rsidRPr="003D0669">
        <w:rPr>
          <w:color w:val="auto"/>
          <w:lang w:val="pt-BR"/>
        </w:rPr>
        <w:t>a.8. demais especificações que se fizerem necessárias para a execução dos serviços.</w:t>
      </w:r>
    </w:p>
    <w:p w14:paraId="043567B4" w14:textId="77777777" w:rsidR="001429ED" w:rsidRPr="003D0669" w:rsidRDefault="001429ED" w:rsidP="001429ED">
      <w:pPr>
        <w:pStyle w:val="Citao"/>
        <w:rPr>
          <w:color w:val="auto"/>
          <w:lang w:val="pt-BR"/>
        </w:rPr>
      </w:pPr>
      <w:r w:rsidRPr="003D0669">
        <w:rPr>
          <w:color w:val="auto"/>
          <w:lang w:val="pt-BR"/>
        </w:rPr>
        <w:t>b) Definir o método para quantificar os volumes de serviços a demandar ao longo do contrato, se for o caso, devidamente justificado”.</w:t>
      </w:r>
    </w:p>
    <w:p w14:paraId="0FD81EEA" w14:textId="77777777" w:rsidR="001429ED" w:rsidRPr="003D0669" w:rsidRDefault="001429ED" w:rsidP="001429ED">
      <w:pPr>
        <w:pStyle w:val="Citao"/>
      </w:pPr>
      <w:r w:rsidRPr="003D0669">
        <w:t>b) definir o método para quantificar os volumes de serviços a demandar ao longo do contrato, se for o caso, devidamente justificado;</w:t>
      </w:r>
    </w:p>
    <w:p w14:paraId="7126A529" w14:textId="77777777" w:rsidR="001429ED" w:rsidRPr="003D0669" w:rsidRDefault="001429ED" w:rsidP="001429ED">
      <w:pPr>
        <w:pStyle w:val="Citao"/>
      </w:pPr>
      <w:r w:rsidRPr="003D0669">
        <w:t xml:space="preserve">c) Definir os mecanismos para os casos em que houver a necessidade de materiais específicos, cuja previsibilidade não se mostra possível antes da contratação, se for o caso; </w:t>
      </w:r>
    </w:p>
    <w:p w14:paraId="729B11E6" w14:textId="77777777" w:rsidR="001429ED" w:rsidRPr="003D0669" w:rsidRDefault="001429ED" w:rsidP="001429ED">
      <w:pPr>
        <w:pStyle w:val="Citao"/>
      </w:pPr>
      <w:r w:rsidRPr="003D0669">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420A9612" w14:textId="77777777" w:rsidR="001429ED" w:rsidRPr="003D0669" w:rsidRDefault="001429ED" w:rsidP="001429ED">
      <w:pPr>
        <w:pStyle w:val="Citao"/>
      </w:pPr>
      <w:r w:rsidRPr="003D0669">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2B2C1193" w14:textId="77777777" w:rsidR="001429ED" w:rsidRPr="003D0669" w:rsidRDefault="001429ED" w:rsidP="001429ED">
      <w:pPr>
        <w:pStyle w:val="Citao"/>
      </w:pPr>
      <w:r w:rsidRPr="003D0669">
        <w:t>f) Definir com base nas informações dos Estudos Preliminares:</w:t>
      </w:r>
    </w:p>
    <w:p w14:paraId="54AAF07E" w14:textId="77777777" w:rsidR="001429ED" w:rsidRPr="003D0669" w:rsidRDefault="001429ED" w:rsidP="001429ED">
      <w:pPr>
        <w:pStyle w:val="Citao"/>
      </w:pPr>
      <w:r w:rsidRPr="003D0669">
        <w:lastRenderedPageBreak/>
        <w:t xml:space="preserve">f.1. se haverá ou não possibilidade de subcontratação de parte do objeto, e, em caso afirmativo, identificar a parte que pode ser subcontratada; </w:t>
      </w:r>
    </w:p>
    <w:p w14:paraId="3CD9058A" w14:textId="77777777" w:rsidR="001429ED" w:rsidRPr="003D0669" w:rsidRDefault="001429ED" w:rsidP="001429ED">
      <w:pPr>
        <w:pStyle w:val="Citao"/>
      </w:pPr>
      <w:r w:rsidRPr="003D0669">
        <w:t xml:space="preserve">f.2. se haverá ou não obrigação de subcontratação de parte do objeto de ME ou EPP; </w:t>
      </w:r>
    </w:p>
    <w:p w14:paraId="6CB64AF5" w14:textId="77777777" w:rsidR="001429ED" w:rsidRPr="003D0669" w:rsidRDefault="001429ED" w:rsidP="001429ED">
      <w:pPr>
        <w:pStyle w:val="Citao"/>
        <w:rPr>
          <w:color w:val="auto"/>
          <w:lang w:val="pt-BR"/>
        </w:rPr>
      </w:pPr>
      <w:r w:rsidRPr="003D0669">
        <w:rPr>
          <w:color w:val="auto"/>
        </w:rPr>
        <w:t xml:space="preserve">  </w:t>
      </w:r>
      <w:r w:rsidRPr="003D0669">
        <w:rPr>
          <w:color w:val="auto"/>
          <w:szCs w:val="20"/>
        </w:rPr>
        <w:tab/>
      </w:r>
      <w:r w:rsidRPr="003D0669">
        <w:rPr>
          <w:color w:val="auto"/>
        </w:rPr>
        <w:t>f.3. se haverá ou não possibilidade de as empresas concorrerem em consórcio</w:t>
      </w:r>
    </w:p>
    <w:p w14:paraId="28669251" w14:textId="77777777" w:rsidR="001429ED" w:rsidRPr="003D0669" w:rsidRDefault="001429ED" w:rsidP="001429ED">
      <w:pPr>
        <w:pStyle w:val="Citao"/>
        <w:rPr>
          <w:color w:val="auto"/>
          <w:lang w:val="pt-BR"/>
        </w:rPr>
      </w:pPr>
      <w:r w:rsidRPr="003D0669">
        <w:rPr>
          <w:color w:val="auto"/>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0207E3E7" w14:textId="77777777" w:rsidR="001429ED" w:rsidRPr="003D0669" w:rsidRDefault="001429ED" w:rsidP="001429ED">
      <w:pPr>
        <w:pStyle w:val="Citao"/>
        <w:rPr>
          <w:rFonts w:cs="Arial"/>
        </w:rPr>
      </w:pPr>
      <w:r w:rsidRPr="003D0669">
        <w:rPr>
          <w:rFonts w:cs="Arial"/>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3BECA6C" w14:textId="77777777" w:rsidR="001429ED" w:rsidRPr="003D0669" w:rsidRDefault="001429ED" w:rsidP="001429ED">
      <w:pPr>
        <w:pStyle w:val="Nivel1"/>
        <w:spacing w:after="0"/>
        <w:ind w:left="644"/>
      </w:pPr>
      <w:r w:rsidRPr="003D0669">
        <w:rPr>
          <w:bCs/>
        </w:rPr>
        <w:t>MODELO DE GESTÃO DO CONTRATO E CRITÉRIOS DE MEDIÇÃO:</w:t>
      </w:r>
    </w:p>
    <w:p w14:paraId="496838E0" w14:textId="77777777" w:rsidR="001429ED" w:rsidRPr="003D0669" w:rsidRDefault="001429ED" w:rsidP="001429ED">
      <w:pPr>
        <w:pStyle w:val="GradeColorida-nfase11"/>
        <w:ind w:left="360"/>
        <w:rPr>
          <w:rFonts w:cs="Arial"/>
        </w:rPr>
      </w:pPr>
      <w:r w:rsidRPr="003D0669">
        <w:rPr>
          <w:rFonts w:cs="Arial"/>
          <w:b/>
        </w:rPr>
        <w:t>Nota explicativa</w:t>
      </w:r>
      <w:r w:rsidRPr="003D0669">
        <w:rPr>
          <w:rFonts w:cs="Arial"/>
        </w:rPr>
        <w:t xml:space="preserve">: O presente tópico deve guardar absoluta harmonia com a disciplina de recebimento e  pagamento, detalhando aspectos que ali estão somente mencionados. Para sua elaboração, o órgão ou entidade deve observar a disposição 2.6 do Anexo V da IN 05/2017 – SEGES/MP, que prevê, entre outros pontos, o seguinte: </w:t>
      </w:r>
    </w:p>
    <w:p w14:paraId="3E5AB737" w14:textId="77777777" w:rsidR="001429ED" w:rsidRPr="003D0669" w:rsidRDefault="001429ED" w:rsidP="001429ED">
      <w:pPr>
        <w:pStyle w:val="GradeColorida-nfase11"/>
        <w:ind w:left="360"/>
        <w:rPr>
          <w:rFonts w:cs="Arial"/>
          <w:szCs w:val="20"/>
        </w:rPr>
      </w:pPr>
      <w:r w:rsidRPr="003D0669">
        <w:rPr>
          <w:rFonts w:cs="Arial"/>
        </w:rPr>
        <w:t>a) definir os atores que participarão da gestão do contrato;</w:t>
      </w:r>
    </w:p>
    <w:p w14:paraId="39339F55" w14:textId="77777777" w:rsidR="001429ED" w:rsidRPr="003D0669" w:rsidRDefault="001429ED" w:rsidP="001429ED">
      <w:pPr>
        <w:pStyle w:val="GradeColorida-nfase11"/>
        <w:ind w:left="360"/>
        <w:rPr>
          <w:rFonts w:cs="Arial"/>
          <w:szCs w:val="20"/>
        </w:rPr>
      </w:pPr>
      <w:r w:rsidRPr="003D0669">
        <w:rPr>
          <w:rFonts w:cs="Arial"/>
        </w:rPr>
        <w:t xml:space="preserve"> b) Definir os mecanismos de comunicação a serem estabelecidos entre o órgão ou entidade e a prestadora de serviços;</w:t>
      </w:r>
    </w:p>
    <w:p w14:paraId="0C745E5E" w14:textId="77777777" w:rsidR="001429ED" w:rsidRPr="003D0669" w:rsidRDefault="001429ED" w:rsidP="001429ED">
      <w:pPr>
        <w:pStyle w:val="GradeColorida-nfase11"/>
        <w:ind w:left="360"/>
        <w:rPr>
          <w:rFonts w:cs="Arial"/>
          <w:szCs w:val="20"/>
        </w:rPr>
      </w:pPr>
      <w:r w:rsidRPr="003D0669">
        <w:rPr>
          <w:rFonts w:cs="Arial"/>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6754F17F" w14:textId="77777777" w:rsidR="001429ED" w:rsidRPr="003D0669" w:rsidRDefault="001429ED" w:rsidP="001429ED">
      <w:pPr>
        <w:pStyle w:val="GradeColorida-nfase11"/>
        <w:ind w:left="360"/>
        <w:rPr>
          <w:rFonts w:cs="Arial"/>
        </w:rPr>
      </w:pPr>
      <w:r w:rsidRPr="003D0669">
        <w:rPr>
          <w:rFonts w:cs="Arial"/>
        </w:rPr>
        <w:t>d) Definir a forma de aferição/medição do serviço para efeito de pagamento com base no resultado, conforme as seguintes diretrizes, no que couber: (...)</w:t>
      </w:r>
    </w:p>
    <w:p w14:paraId="40C17B90" w14:textId="77777777" w:rsidR="001429ED" w:rsidRPr="003D0669" w:rsidRDefault="001429ED" w:rsidP="001429ED">
      <w:pPr>
        <w:pStyle w:val="GradeColorida-nfase11"/>
        <w:ind w:left="360"/>
        <w:rPr>
          <w:rFonts w:cs="Arial"/>
          <w:szCs w:val="20"/>
        </w:rPr>
      </w:pPr>
      <w:r w:rsidRPr="003D0669">
        <w:rPr>
          <w:rFonts w:cs="Arial"/>
        </w:rPr>
        <w:t>e)Definir os demais mecanismos de controle que serão utilizados para fiscalizar a prestação dos serviços, adequados à natureza dos serviços, quando couber;</w:t>
      </w:r>
    </w:p>
    <w:p w14:paraId="59AE28C4" w14:textId="77777777" w:rsidR="001429ED" w:rsidRPr="003D0669" w:rsidRDefault="001429ED" w:rsidP="001429ED">
      <w:pPr>
        <w:pStyle w:val="GradeColorida-nfase11"/>
        <w:ind w:left="360"/>
        <w:rPr>
          <w:rFonts w:cs="Arial"/>
          <w:szCs w:val="20"/>
        </w:rPr>
      </w:pPr>
      <w:r w:rsidRPr="003D0669">
        <w:rPr>
          <w:rFonts w:cs="Arial"/>
        </w:rPr>
        <w:t>f) Definir o método de avaliação da conformidade dos produtos e dos serviços entregues com relação às especificações técnicas e com a proposta da contratada, com vistas ao recebimento provisório;</w:t>
      </w:r>
    </w:p>
    <w:p w14:paraId="095EBECC" w14:textId="77777777" w:rsidR="001429ED" w:rsidRPr="003D0669" w:rsidRDefault="001429ED" w:rsidP="001429ED">
      <w:pPr>
        <w:pStyle w:val="GradeColorida-nfase11"/>
        <w:ind w:left="360"/>
        <w:rPr>
          <w:rFonts w:cs="Arial"/>
          <w:szCs w:val="20"/>
        </w:rPr>
      </w:pPr>
      <w:r w:rsidRPr="003D0669">
        <w:rPr>
          <w:rFonts w:cs="Arial"/>
        </w:rPr>
        <w:t>g) Definir o método de avaliação da conformidade dos produtos e dos serviços entregues com relação aos termos contratuais e com a proposta da contratada, com vistas ao recebimento definitivo;</w:t>
      </w:r>
    </w:p>
    <w:p w14:paraId="12CA588D" w14:textId="77777777" w:rsidR="001429ED" w:rsidRPr="003D0669" w:rsidRDefault="001429ED" w:rsidP="001429ED">
      <w:pPr>
        <w:pStyle w:val="GradeColorida-nfase11"/>
        <w:ind w:left="360"/>
        <w:rPr>
          <w:rFonts w:cs="Arial"/>
          <w:szCs w:val="20"/>
        </w:rPr>
      </w:pPr>
      <w:r w:rsidRPr="003D0669">
        <w:rPr>
          <w:rFonts w:cs="Arial"/>
        </w:rPr>
        <w:t>h) Definir o procedimento de verificação do cumprimento da obrigação da contratada de manter todas as condições nas quais o contrato foi assinado durante todo o seu período de execução;</w:t>
      </w:r>
    </w:p>
    <w:p w14:paraId="77B3D4CA" w14:textId="77777777" w:rsidR="001429ED" w:rsidRPr="003D0669" w:rsidRDefault="001429ED" w:rsidP="001429ED">
      <w:pPr>
        <w:pStyle w:val="GradeColorida-nfase11"/>
        <w:ind w:left="360"/>
        <w:rPr>
          <w:rFonts w:cs="Arial"/>
          <w:szCs w:val="20"/>
        </w:rPr>
      </w:pPr>
      <w:r w:rsidRPr="003D0669">
        <w:rPr>
          <w:rFonts w:cs="Arial"/>
        </w:rPr>
        <w:t xml:space="preserve">i) Definir uma lista de verificação para os aceites provisório e definitivo, a serem usadas durante a fiscalização do contrato, se for o caso; </w:t>
      </w:r>
    </w:p>
    <w:p w14:paraId="48F732BB" w14:textId="77777777" w:rsidR="001429ED" w:rsidRPr="003D0669" w:rsidRDefault="001429ED" w:rsidP="001429ED">
      <w:pPr>
        <w:pStyle w:val="GradeColorida-nfase11"/>
        <w:ind w:left="360"/>
        <w:rPr>
          <w:rFonts w:cs="Arial"/>
        </w:rPr>
      </w:pPr>
      <w:r w:rsidRPr="003D0669">
        <w:rPr>
          <w:rFonts w:cs="Arial"/>
        </w:rPr>
        <w:t xml:space="preserve">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 (...) </w:t>
      </w:r>
    </w:p>
    <w:p w14:paraId="4E6218C2" w14:textId="77777777" w:rsidR="001429ED" w:rsidRPr="003D0669" w:rsidRDefault="001429ED" w:rsidP="001429ED">
      <w:pPr>
        <w:pStyle w:val="GradeColorida-nfase11"/>
        <w:ind w:left="360"/>
        <w:rPr>
          <w:rFonts w:cs="Arial"/>
        </w:rPr>
      </w:pPr>
      <w:r w:rsidRPr="003D0669">
        <w:rPr>
          <w:rFonts w:cs="Arial"/>
        </w:rPr>
        <w:t>k Definir as garantias de execução contratual, quando necessário. Note-se, portanto, que é um rol bastante extenso de aspectos a serem observados e discriminados nesse tópico, que, aliado ao antecedente, irá retratar com fidedignidade o funcionamento do contrato.</w:t>
      </w:r>
    </w:p>
    <w:p w14:paraId="245CA8BD" w14:textId="77777777" w:rsidR="001429ED" w:rsidRPr="003D0669" w:rsidRDefault="001429ED" w:rsidP="001429ED">
      <w:pPr>
        <w:pStyle w:val="GradeColorida-nfase11"/>
        <w:ind w:left="360"/>
      </w:pPr>
      <w:r w:rsidRPr="003D0669">
        <w:rPr>
          <w:rFonts w:cs="Arial"/>
        </w:rPr>
        <w:t xml:space="preserve">Por fim, o órgão deve definir, quando cabível, de acordo com cada serviço, a produtividade de referência, ou seja, aquela considerada aceitável para a execução do serviço, sendo expressa pelo </w:t>
      </w:r>
      <w:r w:rsidRPr="003D0669">
        <w:rPr>
          <w:rFonts w:cs="Arial"/>
        </w:rPr>
        <w:lastRenderedPageBreak/>
        <w:t xml:space="preserve">quantitativo físico do serviço na unidade de medida adotada. A IN SEGES/MP nº 05, de 2017 estabelece que Anexo V, item 2.6, alínea “d” a forma de aferição/medição do serviço para efeito de pagamento com base no resultado. </w:t>
      </w:r>
    </w:p>
    <w:p w14:paraId="11C22178" w14:textId="77777777" w:rsidR="001429ED" w:rsidRPr="003D0669" w:rsidRDefault="001429ED" w:rsidP="001429ED">
      <w:pPr>
        <w:pStyle w:val="PargrafodaLista"/>
        <w:keepNext/>
        <w:keepLines/>
        <w:numPr>
          <w:ilvl w:val="1"/>
          <w:numId w:val="7"/>
        </w:numPr>
        <w:spacing w:before="120" w:after="120" w:line="276" w:lineRule="auto"/>
        <w:ind w:left="716"/>
        <w:contextualSpacing w:val="0"/>
        <w:jc w:val="both"/>
        <w:outlineLvl w:val="0"/>
        <w:rPr>
          <w:rFonts w:eastAsiaTheme="majorEastAsia" w:cs="Arial"/>
          <w:b/>
          <w:bCs/>
          <w:vanish/>
          <w:color w:val="000000"/>
          <w:szCs w:val="20"/>
        </w:rPr>
      </w:pPr>
    </w:p>
    <w:p w14:paraId="5F8AC505" w14:textId="77777777" w:rsidR="001429ED" w:rsidRPr="003D0669" w:rsidRDefault="001429ED" w:rsidP="001429ED">
      <w:pPr>
        <w:pStyle w:val="Nivel1"/>
        <w:spacing w:after="0"/>
        <w:ind w:left="644"/>
        <w:rPr>
          <w:i/>
          <w:color w:val="FF0000"/>
        </w:rPr>
      </w:pPr>
      <w:bookmarkStart w:id="2" w:name="_Hlk528056197"/>
      <w:r w:rsidRPr="003D0669">
        <w:rPr>
          <w:i/>
          <w:color w:val="FF0000"/>
        </w:rPr>
        <w:t>MATERIAIS A SEREM DISPONIBILIZADOS</w:t>
      </w:r>
    </w:p>
    <w:p w14:paraId="69B53525" w14:textId="77777777" w:rsidR="001429ED" w:rsidRPr="003D0669" w:rsidRDefault="001429ED" w:rsidP="001429ED">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7C4AE98"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7F6AFB78"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63E2D45"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5A5B8183"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Pr="003D0669">
        <w:rPr>
          <w:rFonts w:cs="Arial"/>
          <w:lang w:val="pt-BR"/>
        </w:rPr>
        <w:t>. O CATMAT disponibiliza especificações técnicas de materiais com menor impacto ambiental (CATMAT Sustentável)</w:t>
      </w:r>
      <w:r w:rsidRPr="003D0669">
        <w:rPr>
          <w:rFonts w:cs="Arial"/>
        </w:rPr>
        <w:t>.</w:t>
      </w:r>
    </w:p>
    <w:bookmarkEnd w:id="2"/>
    <w:p w14:paraId="03846971" w14:textId="77777777" w:rsidR="001429ED" w:rsidRPr="003D0669" w:rsidRDefault="001429ED" w:rsidP="001429ED">
      <w:pPr>
        <w:pStyle w:val="Nivel1"/>
        <w:spacing w:after="0"/>
        <w:ind w:left="644"/>
        <w:rPr>
          <w:i/>
          <w:color w:val="FF0000"/>
        </w:rPr>
      </w:pPr>
      <w:r w:rsidRPr="003D0669">
        <w:rPr>
          <w:i/>
          <w:color w:val="FF0000"/>
        </w:rPr>
        <w:t>INFORMAÇÕES</w:t>
      </w:r>
      <w:r w:rsidRPr="003D0669">
        <w:rPr>
          <w:i/>
        </w:rPr>
        <w:t xml:space="preserve"> </w:t>
      </w:r>
      <w:r w:rsidRPr="003D0669">
        <w:rPr>
          <w:i/>
          <w:color w:val="FF0000"/>
        </w:rPr>
        <w:t>RELEVANTES PARA O DIMENSIONAMENTO DA PROPOSTA</w:t>
      </w:r>
    </w:p>
    <w:p w14:paraId="09CDC848" w14:textId="77777777" w:rsidR="001429ED" w:rsidRPr="003D0669" w:rsidRDefault="001429ED" w:rsidP="001429ED">
      <w:pPr>
        <w:numPr>
          <w:ilvl w:val="1"/>
          <w:numId w:val="1"/>
        </w:numPr>
        <w:spacing w:before="120" w:after="120" w:line="276" w:lineRule="auto"/>
        <w:ind w:left="425" w:firstLine="0"/>
        <w:jc w:val="both"/>
        <w:rPr>
          <w:rFonts w:cs="Arial"/>
          <w:bCs/>
          <w:i/>
          <w:color w:val="FF0000"/>
          <w:szCs w:val="20"/>
        </w:rPr>
      </w:pPr>
      <w:r w:rsidRPr="003D0669">
        <w:rPr>
          <w:rFonts w:cs="Arial"/>
          <w:bCs/>
          <w:i/>
          <w:color w:val="FF0000"/>
          <w:szCs w:val="20"/>
        </w:rPr>
        <w:t>A demanda do órgão tem como base as seguintes características:</w:t>
      </w:r>
    </w:p>
    <w:p w14:paraId="3689166C"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442E03C7"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w:t>
      </w:r>
    </w:p>
    <w:p w14:paraId="3453BB44"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bCs/>
          <w:i/>
          <w:color w:val="FF0000"/>
          <w:szCs w:val="20"/>
        </w:rPr>
      </w:pPr>
      <w:r w:rsidRPr="003D0669">
        <w:rPr>
          <w:rFonts w:cs="Arial"/>
          <w:bCs/>
          <w:i/>
          <w:color w:val="FF0000"/>
          <w:szCs w:val="20"/>
        </w:rPr>
        <w:t>etc.</w:t>
      </w:r>
    </w:p>
    <w:p w14:paraId="0B43EE9B" w14:textId="77777777" w:rsidR="001429ED" w:rsidRPr="003D0669" w:rsidRDefault="001429ED" w:rsidP="001429ED">
      <w:pPr>
        <w:pStyle w:val="Citao"/>
        <w:rPr>
          <w:rFonts w:cs="Arial"/>
        </w:rPr>
      </w:pPr>
      <w:r w:rsidRPr="003D0669">
        <w:rPr>
          <w:rFonts w:cs="Arial"/>
          <w:b/>
          <w:lang w:val="pt-BR"/>
        </w:rPr>
        <w:t>Nota explicativa:</w:t>
      </w:r>
      <w:r w:rsidRPr="003D0669">
        <w:rPr>
          <w:rFonts w:cs="Arial"/>
          <w:lang w:val="pt-BR"/>
        </w:rPr>
        <w:t xml:space="preserve"> Vale lembrar sem o conhecimento preciso das particularidades e das necessidades do órgão, a licitante terá dificuldade para dimensionar perfeitamente sua proposta, o que poderá acarretar sérios problemas futuros na execução contratual.</w:t>
      </w:r>
    </w:p>
    <w:p w14:paraId="48256E0D" w14:textId="77777777" w:rsidR="001429ED" w:rsidRPr="003D0669" w:rsidRDefault="001429ED" w:rsidP="001429ED">
      <w:pPr>
        <w:pStyle w:val="Nivel1"/>
        <w:spacing w:after="0"/>
        <w:ind w:left="644"/>
      </w:pPr>
      <w:r w:rsidRPr="003D0669">
        <w:rPr>
          <w:lang w:eastAsia="en-US"/>
        </w:rPr>
        <w:t>OBRIGAÇÕES DA CONTRATANTE</w:t>
      </w:r>
    </w:p>
    <w:p w14:paraId="5EFBB5F9" w14:textId="77777777" w:rsidR="001429ED" w:rsidRPr="003D0669" w:rsidRDefault="001429ED" w:rsidP="001429ED">
      <w:pPr>
        <w:pStyle w:val="Citao"/>
        <w:rPr>
          <w:rFonts w:cs="Arial"/>
        </w:rPr>
      </w:pPr>
      <w:r w:rsidRPr="003D0669">
        <w:rPr>
          <w:rFonts w:cs="Arial"/>
          <w:b/>
          <w:lang w:val="pt-BR"/>
        </w:rPr>
        <w:t>Nota explicativa:</w:t>
      </w:r>
      <w:r w:rsidRPr="003D0669">
        <w:rPr>
          <w:rFonts w:cs="Arial"/>
          <w:lang w:val="pt-BR"/>
        </w:rPr>
        <w:t xml:space="preserve"> As obrigações que seguem, tanto da contratante como da contratada, são meramente ilustrativas. O órgão ou entidade licitante deverá adaptá-las ou suprimi-las, em conformidade com as peculiaridades do serviço de engenharia de que necessita. </w:t>
      </w:r>
    </w:p>
    <w:p w14:paraId="7980F5B5"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Exigir o cumprimento de todas as obrigações assumidas pela Contratada, de acordo com as cláusulas contratuais e os termos de sua proposta;</w:t>
      </w:r>
    </w:p>
    <w:p w14:paraId="635F224E"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3B3E66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79BA024"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Pagar à Contratada o valor resultante da prestação do serviço, no prazo e condições estabelecidas neste Termo de Referência;</w:t>
      </w:r>
    </w:p>
    <w:p w14:paraId="685B55E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lastRenderedPageBreak/>
        <w:t>Efetuar as retenções tributárias devidas sobre o valor da Nota Fiscal/Fatura da contratada, no que couber, em conformidade com o item 6 do Anexo XI da IN SEGES/MP n. 5/2017.</w:t>
      </w:r>
    </w:p>
    <w:p w14:paraId="12FC3E91"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praticar atos de ingerência na administração da Contratada, tais como:</w:t>
      </w:r>
    </w:p>
    <w:p w14:paraId="71F8EF81"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760915DB"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szCs w:val="20"/>
        </w:rPr>
      </w:pPr>
      <w:r w:rsidRPr="003D0669">
        <w:rPr>
          <w:rFonts w:cs="Arial"/>
          <w:szCs w:val="20"/>
        </w:rPr>
        <w:t>direcionar a contratação de pessoas para trabalhar nas empresas Contratadas;</w:t>
      </w:r>
    </w:p>
    <w:p w14:paraId="55986546" w14:textId="77777777" w:rsidR="001429ED" w:rsidRPr="003D0669" w:rsidRDefault="001429ED" w:rsidP="001429ED">
      <w:pPr>
        <w:pStyle w:val="PargrafodaLista"/>
        <w:numPr>
          <w:ilvl w:val="2"/>
          <w:numId w:val="1"/>
        </w:numPr>
        <w:spacing w:before="120" w:after="120" w:line="276" w:lineRule="auto"/>
        <w:ind w:left="1134" w:firstLine="0"/>
        <w:contextualSpacing w:val="0"/>
        <w:jc w:val="both"/>
        <w:rPr>
          <w:rFonts w:cs="Arial"/>
          <w:color w:val="000000"/>
          <w:szCs w:val="20"/>
        </w:rPr>
      </w:pPr>
      <w:r w:rsidRPr="003D0669">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52720BDD"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 xml:space="preserve">Fornecer por escrito as informações necessárias para o desenvolvimento dos serviços objeto </w:t>
      </w:r>
      <w:r w:rsidRPr="003D0669">
        <w:rPr>
          <w:rFonts w:cs="Arial"/>
          <w:color w:val="000000"/>
          <w:szCs w:val="20"/>
        </w:rPr>
        <w:t>do contrato;</w:t>
      </w:r>
    </w:p>
    <w:p w14:paraId="7C3E0A87"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Realizar avaliações periódicas da qualidade dos serviços, após seu recebimento;</w:t>
      </w:r>
    </w:p>
    <w:p w14:paraId="7326D6CC"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Cientificar o órgão de representação judicial da Advocacia-Geral da União para adoção das medidas cabíveis quando do descumprimento das obrigações pela Contratada; </w:t>
      </w:r>
    </w:p>
    <w:p w14:paraId="340B56C2"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Arquivar, entre outros documentos, projetos, "as </w:t>
      </w:r>
      <w:proofErr w:type="spellStart"/>
      <w:r w:rsidRPr="003D0669">
        <w:rPr>
          <w:rFonts w:cs="Arial"/>
          <w:color w:val="000000"/>
          <w:szCs w:val="20"/>
        </w:rPr>
        <w:t>built</w:t>
      </w:r>
      <w:proofErr w:type="spellEnd"/>
      <w:r w:rsidRPr="003D0669">
        <w:rPr>
          <w:rFonts w:cs="Arial"/>
          <w:color w:val="000000"/>
          <w:szCs w:val="20"/>
        </w:rPr>
        <w:t>", especificações técnicas, orçamentos, termos de recebimento, contratos e aditamentos, relatórios de inspeções técnicas após o recebimento do serviço e notificações expedidas;</w:t>
      </w:r>
    </w:p>
    <w:p w14:paraId="320C13B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Fiscalizar o cumprimento dos requisitos legais, quando a contratada houver se beneficiado da preferência estabelecida pelo art. 3º, § 5º, da Lei nº 8.666, de 1993.</w:t>
      </w:r>
    </w:p>
    <w:p w14:paraId="145C1E28" w14:textId="77777777" w:rsidR="001429ED" w:rsidRPr="003D0669" w:rsidRDefault="001429ED" w:rsidP="001429ED">
      <w:pPr>
        <w:pStyle w:val="Nivel1"/>
        <w:spacing w:after="0"/>
        <w:ind w:left="644"/>
      </w:pPr>
      <w:r w:rsidRPr="003D0669">
        <w:t>OBRIGAÇÕES DA CONTRATADA</w:t>
      </w:r>
    </w:p>
    <w:p w14:paraId="2CFDA87E"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w:t>
      </w:r>
      <w:r w:rsidRPr="003D0669">
        <w:rPr>
          <w:rFonts w:eastAsia="Times New Roman" w:cs="Arial"/>
          <w:iCs w:val="0"/>
          <w:szCs w:val="20"/>
          <w:lang w:val="pt-BR" w:eastAsia="pt-BR"/>
        </w:rPr>
        <w:t>Este modelo de TR contém obrigações gerais que podem ser aplicadas aos mais diversos tipos de serviços comuns. Entretanto, compete ao órgão verificar as peculiaridades do serviço a ser contratado a fim de definir quais obrigações serão aplicáveis, incluindo, modificando ou excluindo itens a depender das especificidades do objeto, justificando ao órgão de Consultoria as alterações efetivadas.</w:t>
      </w:r>
    </w:p>
    <w:p w14:paraId="1A35B9F3"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1A2B6065"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D1DB040" w14:textId="77777777" w:rsidR="001429ED" w:rsidRPr="003D0669" w:rsidRDefault="001429ED" w:rsidP="001429ED">
      <w:pPr>
        <w:pStyle w:val="Citao"/>
        <w:rPr>
          <w:rFonts w:cs="Arial"/>
        </w:rPr>
      </w:pPr>
      <w:r w:rsidRPr="003D0669">
        <w:rPr>
          <w:rFonts w:cs="Arial"/>
          <w:b/>
        </w:rPr>
        <w:t>Nota Explicativa</w:t>
      </w:r>
      <w:r w:rsidRPr="003D0669">
        <w:rPr>
          <w:rFonts w:cs="Arial"/>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6FF4B82"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r w:rsidRPr="003D0669">
        <w:rPr>
          <w:rFonts w:cs="Arial"/>
          <w:color w:val="000000"/>
          <w:szCs w:val="20"/>
        </w:rPr>
        <w:lastRenderedPageBreak/>
        <w:t>caso exigida no edital, ou dos pagamentos devidos à Contratada, o valor correspondente aos danos sofridos;</w:t>
      </w:r>
    </w:p>
    <w:p w14:paraId="4B00A64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Utilizar empregados habilitados e com conhecimentos básicos dos serviços a serem executados, em conformidade com as normas e determinações em vigor;</w:t>
      </w:r>
    </w:p>
    <w:p w14:paraId="72F7A26B"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211EDEA8"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color w:val="00000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3D0669">
        <w:rPr>
          <w:rFonts w:cs="Arial"/>
          <w:szCs w:val="20"/>
        </w:rPr>
        <w:t xml:space="preserve">perante a Fazenda Municipal ou Distrital do domicílio ou sede do contratado; 4) Certidão de Regularidade do FGTS – CRF; e 5) Certidão Negativa de Débitos Trabalhistas – CNDT, conforme alínea "c" do item 10.2 do Anexo VIII-B da IN SEGES/MP n. 5/2017; </w:t>
      </w:r>
      <w:r w:rsidRPr="003D0669">
        <w:rPr>
          <w:rFonts w:cs="Arial"/>
          <w:szCs w:val="20"/>
        </w:rPr>
        <w:tab/>
      </w:r>
    </w:p>
    <w:p w14:paraId="38508935" w14:textId="77777777" w:rsidR="001429ED" w:rsidRPr="003D0669" w:rsidRDefault="001429ED" w:rsidP="001429ED">
      <w:pPr>
        <w:pStyle w:val="Citao"/>
        <w:pBdr>
          <w:bottom w:val="single" w:sz="4" w:space="0" w:color="1F497D"/>
        </w:pBdr>
        <w:rPr>
          <w:rFonts w:cs="Arial"/>
          <w:color w:val="auto"/>
          <w:lang w:val="pt-BR"/>
        </w:rPr>
      </w:pPr>
      <w:r w:rsidRPr="003D0669">
        <w:rPr>
          <w:rFonts w:cs="Arial"/>
          <w:b/>
          <w:color w:val="auto"/>
        </w:rPr>
        <w:t>Nota Explicativa:</w:t>
      </w:r>
      <w:r w:rsidRPr="003D0669">
        <w:rPr>
          <w:rFonts w:cs="Arial"/>
          <w:color w:val="auto"/>
        </w:rPr>
        <w:t xml:space="preserve"> </w:t>
      </w:r>
      <w:r w:rsidRPr="003D0669">
        <w:rPr>
          <w:rFonts w:eastAsia="Times New Roman" w:cs="Arial"/>
          <w:i w:val="0"/>
          <w:iCs w:val="0"/>
          <w:color w:val="auto"/>
          <w:szCs w:val="20"/>
          <w:lang w:val="pt-BR" w:eastAsia="pt-BR"/>
        </w:rPr>
        <w:t>Ajustar de modo que seja exigida regularidade apenas quanto aos tributos incidentes sobre o objeto contratual.</w:t>
      </w:r>
    </w:p>
    <w:p w14:paraId="04AC763F" w14:textId="77777777" w:rsidR="001429ED" w:rsidRPr="003D0669" w:rsidRDefault="001429ED" w:rsidP="001429ED">
      <w:pPr>
        <w:numPr>
          <w:ilvl w:val="1"/>
          <w:numId w:val="1"/>
        </w:numPr>
        <w:spacing w:before="120" w:after="120" w:line="276" w:lineRule="auto"/>
        <w:ind w:left="425" w:firstLine="0"/>
        <w:jc w:val="both"/>
        <w:rPr>
          <w:rFonts w:cs="Arial"/>
          <w:lang w:eastAsia="en-US"/>
        </w:rPr>
      </w:pPr>
      <w:r w:rsidRPr="003D0669">
        <w:rPr>
          <w:rFonts w:cs="Arial"/>
          <w:b/>
          <w:color w:val="0070C0"/>
          <w:szCs w:val="20"/>
        </w:rPr>
        <w:t xml:space="preserve"> </w:t>
      </w:r>
      <w:r w:rsidRPr="003D0669">
        <w:rPr>
          <w:rFonts w:cs="Arial"/>
          <w:szCs w:val="20"/>
        </w:rPr>
        <w:t>Responsabilizar</w:t>
      </w:r>
      <w:r w:rsidRPr="003D0669">
        <w:rPr>
          <w:rFonts w:cs="Arial"/>
          <w:color w:val="000000"/>
          <w:szCs w:val="20"/>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7410702"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 xml:space="preserve">Comunicar ao Fiscal do contrato, no prazo de 24 (vinte e quatro) horas, qualquer ocorrência anormal ou </w:t>
      </w:r>
      <w:r w:rsidRPr="003D0669">
        <w:rPr>
          <w:rFonts w:cs="Arial"/>
          <w:color w:val="000000"/>
          <w:szCs w:val="20"/>
        </w:rPr>
        <w:t>acidente</w:t>
      </w:r>
      <w:r w:rsidRPr="003D0669">
        <w:rPr>
          <w:szCs w:val="20"/>
        </w:rPr>
        <w:t xml:space="preserve"> que se verifique no local dos serviços.</w:t>
      </w:r>
    </w:p>
    <w:p w14:paraId="44B6B37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Prestar todo esclarecimento ou informação solicitada pela Contratante ou por seus prepostos, garantindo-lhes o acesso, a qualquer tempo, ao local dos trabalhos, bem como aos documentos relativos à execução do empreendimento.</w:t>
      </w:r>
    </w:p>
    <w:p w14:paraId="300EB61E"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Paralisar, por determinação da Contratante, qualquer atividade que não esteja sendo executada de acordo com a boa técnica ou que ponha em risco a segurança de pessoas ou bens de terceiros.</w:t>
      </w:r>
    </w:p>
    <w:p w14:paraId="3F6D5BFD"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Promover a guarda, manutenção e vigilância de materiais, ferramentas, e tudo o que for necessário à execução dos serviços, durante a vigência do contrato.</w:t>
      </w:r>
    </w:p>
    <w:p w14:paraId="616ED080"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Promover a organização técnica e administrativa dos serviços, de modo a conduzi-los eficaz e eficientemente, de acordo com os documentos e especificações que integram este Termo de Referência, no prazo determinado.</w:t>
      </w:r>
    </w:p>
    <w:p w14:paraId="7341A54C"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86F5CE8"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Submeter previamente, por escrito, à Contratante, para análise e aprovação, quaisquer mudanças nos métodos executivos que fujam às especificações do memorial descritivo.</w:t>
      </w:r>
    </w:p>
    <w:p w14:paraId="234BF358"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3C3404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 xml:space="preserve"> Manter durante toda a vigência do contrato, em compatibilidade com as obrigações assumidas, todas as condições de habilitação e qualificação exigidas na licitação;</w:t>
      </w:r>
    </w:p>
    <w:p w14:paraId="6484A373" w14:textId="77777777" w:rsidR="001429ED" w:rsidRPr="003D0669" w:rsidRDefault="001429ED" w:rsidP="001429ED">
      <w:pPr>
        <w:pStyle w:val="PargrafodaLista"/>
        <w:numPr>
          <w:ilvl w:val="1"/>
          <w:numId w:val="1"/>
        </w:numPr>
        <w:spacing w:before="120" w:after="120" w:line="276" w:lineRule="auto"/>
        <w:ind w:left="425" w:firstLine="0"/>
        <w:contextualSpacing w:val="0"/>
        <w:jc w:val="both"/>
        <w:rPr>
          <w:rFonts w:cs="Arial"/>
          <w:color w:val="000000"/>
          <w:szCs w:val="20"/>
        </w:rPr>
      </w:pPr>
      <w:r w:rsidRPr="003D0669">
        <w:rPr>
          <w:rFonts w:cs="Times New Roman"/>
          <w:color w:val="000000" w:themeColor="text1"/>
          <w:szCs w:val="20"/>
        </w:rPr>
        <w:lastRenderedPageBreak/>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3D0669">
        <w:rPr>
          <w:rFonts w:cs="Times New Roman"/>
          <w:i/>
          <w:iCs/>
          <w:color w:val="000000" w:themeColor="text1"/>
          <w:szCs w:val="20"/>
        </w:rPr>
        <w:t>.</w:t>
      </w:r>
    </w:p>
    <w:p w14:paraId="4F7F6890"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Guardar sigilo sobre todas as informações obtidas em decorrência do cumprimento do contrato;</w:t>
      </w:r>
    </w:p>
    <w:p w14:paraId="65DB4AD4"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8D2A426" w14:textId="77777777" w:rsidR="001429ED" w:rsidRPr="003D0669" w:rsidRDefault="001429ED" w:rsidP="001429ED">
      <w:pPr>
        <w:numPr>
          <w:ilvl w:val="1"/>
          <w:numId w:val="1"/>
        </w:numPr>
        <w:spacing w:before="120" w:after="120" w:line="276" w:lineRule="auto"/>
        <w:ind w:left="425" w:firstLine="0"/>
        <w:jc w:val="both"/>
        <w:rPr>
          <w:rFonts w:cs="Arial"/>
          <w:color w:val="000000"/>
          <w:szCs w:val="20"/>
        </w:rPr>
      </w:pPr>
      <w:r w:rsidRPr="003D0669">
        <w:rPr>
          <w:szCs w:val="20"/>
        </w:rPr>
        <w:t>Cumprir, além dos postulados legais vigentes de âmbito federal, estadual ou municipal, as normas de segurança da Contratante;</w:t>
      </w:r>
    </w:p>
    <w:p w14:paraId="33F00652"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A2F3A54" w14:textId="77777777" w:rsidR="001429ED" w:rsidRPr="003D0669" w:rsidRDefault="001429ED" w:rsidP="001429ED">
      <w:pPr>
        <w:numPr>
          <w:ilvl w:val="1"/>
          <w:numId w:val="1"/>
        </w:numPr>
        <w:spacing w:before="120" w:after="120" w:line="276" w:lineRule="auto"/>
        <w:ind w:left="425" w:firstLine="0"/>
        <w:jc w:val="both"/>
        <w:rPr>
          <w:szCs w:val="20"/>
        </w:rPr>
      </w:pPr>
      <w:r w:rsidRPr="003D0669">
        <w:rPr>
          <w:szCs w:val="20"/>
        </w:rPr>
        <w:t>Assegurar à CONTRATANTE, em conformidade com o previsto no subitem 6.1, “</w:t>
      </w:r>
      <w:proofErr w:type="spellStart"/>
      <w:r w:rsidRPr="003D0669">
        <w:rPr>
          <w:szCs w:val="20"/>
        </w:rPr>
        <w:t>a”e</w:t>
      </w:r>
      <w:proofErr w:type="spellEnd"/>
      <w:r w:rsidRPr="003D0669">
        <w:rPr>
          <w:szCs w:val="20"/>
        </w:rPr>
        <w:t xml:space="preserve"> “b”, do Anexo VII – F da Instrução Normativa SEGES/MP nº 5, de 25/05/2017:</w:t>
      </w:r>
    </w:p>
    <w:p w14:paraId="20DD6762" w14:textId="77777777" w:rsidR="001429ED" w:rsidRPr="003D0669" w:rsidRDefault="001429ED" w:rsidP="001429ED">
      <w:pPr>
        <w:numPr>
          <w:ilvl w:val="2"/>
          <w:numId w:val="1"/>
        </w:numPr>
        <w:spacing w:before="120" w:after="120" w:line="276" w:lineRule="auto"/>
        <w:ind w:left="1922"/>
        <w:jc w:val="both"/>
        <w:rPr>
          <w:szCs w:val="20"/>
        </w:rPr>
      </w:pPr>
      <w:r w:rsidRPr="003D0669">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8D3DD49" w14:textId="77777777" w:rsidR="001429ED" w:rsidRPr="003D0669" w:rsidRDefault="001429ED" w:rsidP="001429ED">
      <w:pPr>
        <w:numPr>
          <w:ilvl w:val="2"/>
          <w:numId w:val="1"/>
        </w:numPr>
        <w:spacing w:before="120" w:after="120" w:line="276" w:lineRule="auto"/>
        <w:ind w:left="1922"/>
        <w:jc w:val="both"/>
        <w:rPr>
          <w:szCs w:val="20"/>
        </w:rPr>
      </w:pPr>
      <w:r w:rsidRPr="003D0669">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2DD2CB0"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1A081662"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34F7B27"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Responsabilizar-se pela padronização, pela compatibilidade, pelo gerenciamento centralizado e pela qualidade da subcontratação.</w:t>
      </w:r>
    </w:p>
    <w:p w14:paraId="5B3460EE" w14:textId="77777777" w:rsidR="001429ED" w:rsidRPr="003D0669" w:rsidRDefault="001429ED" w:rsidP="001429ED">
      <w:pPr>
        <w:pStyle w:val="GradeColorida-nfase110"/>
        <w:spacing w:before="0"/>
        <w:ind w:right="-15"/>
        <w:rPr>
          <w:rFonts w:ascii="Arial" w:hAnsi="Arial" w:cs="Arial"/>
          <w:sz w:val="20"/>
          <w:szCs w:val="20"/>
        </w:rPr>
      </w:pPr>
      <w:r w:rsidRPr="003D0669">
        <w:rPr>
          <w:rFonts w:ascii="Arial" w:hAnsi="Arial" w:cs="Arial"/>
          <w:b/>
          <w:bCs/>
          <w:sz w:val="20"/>
          <w:szCs w:val="20"/>
        </w:rPr>
        <w:t>Nota Explicativa</w:t>
      </w:r>
      <w:r w:rsidRPr="003D0669">
        <w:rPr>
          <w:rFonts w:ascii="Arial" w:hAnsi="Arial" w:cs="Arial"/>
          <w:sz w:val="20"/>
          <w:szCs w:val="20"/>
        </w:rPr>
        <w:t>: As obrigações constantes nos itens acima devem ser mantidas no contrato quando a autoridade houver exigido, no instrumento convocatório e neste termo de referência, a subcontratação de micro ou pequenas empresas para a prestação de serviços, nos termos do art. 7º do Decreto nº 8.538, de 2015.</w:t>
      </w:r>
    </w:p>
    <w:p w14:paraId="03777B88" w14:textId="77777777" w:rsidR="001429ED" w:rsidRPr="003D0669" w:rsidRDefault="001429ED" w:rsidP="001429ED">
      <w:pPr>
        <w:numPr>
          <w:ilvl w:val="1"/>
          <w:numId w:val="1"/>
        </w:numPr>
        <w:spacing w:before="120" w:after="120" w:line="276" w:lineRule="auto"/>
        <w:ind w:left="425" w:firstLine="0"/>
        <w:jc w:val="both"/>
        <w:rPr>
          <w:i/>
          <w:color w:val="FF0000"/>
          <w:szCs w:val="20"/>
        </w:rPr>
      </w:pPr>
      <w:r w:rsidRPr="003D0669">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9CAC78E" w14:textId="77777777" w:rsidR="001429ED" w:rsidRPr="003D0669" w:rsidRDefault="001429ED" w:rsidP="001429ED">
      <w:pPr>
        <w:pStyle w:val="Citao"/>
        <w:rPr>
          <w:rFonts w:cs="Arial"/>
          <w:color w:val="auto"/>
          <w:lang w:val="pt-BR"/>
        </w:rPr>
      </w:pPr>
      <w:r w:rsidRPr="003D0669">
        <w:rPr>
          <w:rFonts w:cs="Arial"/>
          <w:b/>
          <w:color w:val="auto"/>
          <w:lang w:val="pt-BR"/>
        </w:rPr>
        <w:lastRenderedPageBreak/>
        <w:t xml:space="preserve">Nota explicativa: </w:t>
      </w:r>
      <w:r w:rsidRPr="003D0669">
        <w:rPr>
          <w:rFonts w:cs="Arial"/>
          <w:color w:val="auto"/>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3566071" w14:textId="77777777" w:rsidR="001429ED" w:rsidRPr="003D0669" w:rsidRDefault="001429ED" w:rsidP="001429ED">
      <w:pPr>
        <w:spacing w:before="120" w:after="120" w:line="276" w:lineRule="auto"/>
        <w:ind w:left="425"/>
        <w:jc w:val="both"/>
        <w:rPr>
          <w:rFonts w:cs="Arial"/>
          <w:color w:val="000000"/>
          <w:szCs w:val="20"/>
        </w:rPr>
      </w:pPr>
    </w:p>
    <w:p w14:paraId="73BE77F5" w14:textId="77777777" w:rsidR="001429ED" w:rsidRPr="003D0669" w:rsidRDefault="001429ED" w:rsidP="001429ED">
      <w:pPr>
        <w:pStyle w:val="Citao"/>
        <w:rPr>
          <w:rFonts w:cs="Arial"/>
          <w:b/>
          <w:color w:val="0070C0"/>
          <w:lang w:val="pt-BR"/>
        </w:rPr>
      </w:pPr>
      <w:r w:rsidRPr="003D0669">
        <w:rPr>
          <w:rFonts w:cs="Arial"/>
          <w:b/>
        </w:rPr>
        <w:t>Nota explicativa:</w:t>
      </w:r>
      <w:r w:rsidRPr="003D0669">
        <w:rPr>
          <w:rFonts w:cs="Arial"/>
        </w:rPr>
        <w:t xml:space="preserve"> As cláusulas acima são as mínimas necessárias</w:t>
      </w:r>
      <w:r w:rsidRPr="003D0669">
        <w:rPr>
          <w:rFonts w:cs="Arial"/>
          <w:lang w:val="pt-BR"/>
        </w:rPr>
        <w:t xml:space="preserve">. </w:t>
      </w:r>
      <w:r w:rsidRPr="003D0669">
        <w:rPr>
          <w:rFonts w:cs="Arial"/>
          <w:color w:val="auto"/>
          <w:lang w:val="pt-BR"/>
        </w:rPr>
        <w:t>T</w:t>
      </w:r>
      <w:proofErr w:type="spellStart"/>
      <w:r w:rsidRPr="003D0669">
        <w:rPr>
          <w:rFonts w:cs="Arial"/>
        </w:rPr>
        <w:t>ambém</w:t>
      </w:r>
      <w:proofErr w:type="spellEnd"/>
      <w:r w:rsidRPr="003D0669">
        <w:rPr>
          <w:rFonts w:cs="Arial"/>
        </w:rPr>
        <w:t xml:space="preserve"> pode ser necessário que se arrolem outras obrigações conforme as necessidades peculiares do órgão a ser atendido e as especificações do serviço a ser executado</w:t>
      </w:r>
      <w:r w:rsidRPr="003D0669">
        <w:rPr>
          <w:rFonts w:cs="Arial"/>
          <w:b/>
          <w:color w:val="0070C0"/>
        </w:rPr>
        <w:t xml:space="preserve">. </w:t>
      </w:r>
    </w:p>
    <w:p w14:paraId="6D0CF8F3" w14:textId="77777777" w:rsidR="001429ED" w:rsidRPr="003D0669" w:rsidRDefault="001429ED" w:rsidP="001429ED">
      <w:pPr>
        <w:pStyle w:val="Citao"/>
        <w:rPr>
          <w:rFonts w:cs="Arial"/>
          <w:lang w:val="pt-BR"/>
        </w:rPr>
      </w:pPr>
      <w:r w:rsidRPr="003D0669">
        <w:rPr>
          <w:rFonts w:cs="Arial"/>
        </w:rPr>
        <w:t>Portanto, dependendo do objeto da licitação e das peculiaridades da contratação, as cláusulas de obrigações da Contratada sofrerão as devidas alterações.</w:t>
      </w:r>
      <w:r w:rsidRPr="003D0669">
        <w:rPr>
          <w:rFonts w:cs="Arial"/>
          <w:lang w:val="pt-BR"/>
        </w:rPr>
        <w:t xml:space="preserve"> </w:t>
      </w:r>
    </w:p>
    <w:p w14:paraId="25B7615D" w14:textId="77777777" w:rsidR="001429ED" w:rsidRPr="003D0669" w:rsidRDefault="001429ED" w:rsidP="001429ED">
      <w:pPr>
        <w:pStyle w:val="Citao"/>
        <w:rPr>
          <w:rFonts w:cs="Arial"/>
          <w:lang w:val="pt-BR"/>
        </w:rPr>
      </w:pPr>
      <w:r w:rsidRPr="003D0669">
        <w:rPr>
          <w:rFonts w:cs="Arial"/>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071EF399" w14:textId="77777777" w:rsidR="001429ED" w:rsidRPr="003D0669" w:rsidRDefault="001429ED" w:rsidP="001429ED">
      <w:pPr>
        <w:pStyle w:val="Nivel1"/>
        <w:spacing w:after="0"/>
        <w:ind w:left="644"/>
        <w:rPr>
          <w:rFonts w:cstheme="majorBidi"/>
          <w:szCs w:val="32"/>
        </w:rPr>
      </w:pPr>
      <w:r w:rsidRPr="003D0669">
        <w:t xml:space="preserve">DA SUBCONTRATAÇÃO  </w:t>
      </w:r>
    </w:p>
    <w:p w14:paraId="4973DAA5"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b/>
          <w:lang w:val="x-none" w:eastAsia="en-US"/>
        </w:rPr>
        <w:t xml:space="preserve">Nota Explicativa: </w:t>
      </w:r>
      <w:r w:rsidRPr="003D0669">
        <w:rPr>
          <w:rFonts w:ascii="Arial" w:hAnsi="Arial" w:cs="Times New Roman"/>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7C97D04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71DC938"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CBD67BF"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Veja-se excerto do Acórdão n° 1.941/2006 – Plenário do TCU:</w:t>
      </w:r>
    </w:p>
    <w:p w14:paraId="0941F4A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4252DA92"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 xml:space="preserve">A redação que segue é meramente ilustrativa e contempla a vedação à subcontratação, assim como a subcontratação parcial do objeto. </w:t>
      </w:r>
    </w:p>
    <w:p w14:paraId="7F97E635" w14:textId="77777777" w:rsidR="001429ED" w:rsidRPr="003D0669" w:rsidRDefault="001429ED" w:rsidP="001429ED">
      <w:pPr>
        <w:pStyle w:val="Nivel1"/>
        <w:numPr>
          <w:ilvl w:val="1"/>
          <w:numId w:val="1"/>
        </w:numPr>
        <w:ind w:left="716"/>
        <w:rPr>
          <w:b w:val="0"/>
          <w:i/>
          <w:color w:val="FF0000"/>
        </w:rPr>
      </w:pPr>
      <w:r w:rsidRPr="003D0669">
        <w:rPr>
          <w:b w:val="0"/>
          <w:i/>
          <w:color w:val="FF0000"/>
        </w:rPr>
        <w:t>Não será admitida a subcontratação do objeto licitatório.</w:t>
      </w:r>
    </w:p>
    <w:p w14:paraId="016770ED" w14:textId="77777777" w:rsidR="001429ED" w:rsidRPr="003D0669" w:rsidRDefault="001429ED" w:rsidP="001429ED">
      <w:pPr>
        <w:tabs>
          <w:tab w:val="left" w:pos="0"/>
        </w:tabs>
        <w:spacing w:before="120" w:after="120" w:line="276" w:lineRule="auto"/>
        <w:ind w:left="425"/>
        <w:jc w:val="both"/>
        <w:rPr>
          <w:i/>
          <w:color w:val="FF0000"/>
          <w:szCs w:val="20"/>
        </w:rPr>
      </w:pPr>
      <w:r w:rsidRPr="003D0669">
        <w:rPr>
          <w:rFonts w:cs="Times New Roman"/>
          <w:i/>
          <w:color w:val="FF0000"/>
          <w:szCs w:val="20"/>
        </w:rPr>
        <w:t>Ou</w:t>
      </w:r>
    </w:p>
    <w:p w14:paraId="7863D656"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2922A1D2"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30A6CEFB"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0A5F36EC"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01CAB702"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58DB6ED7" w14:textId="77777777" w:rsidR="001429ED" w:rsidRPr="003D0669" w:rsidRDefault="001429ED" w:rsidP="001429ED">
      <w:pPr>
        <w:pStyle w:val="PargrafodaLista"/>
        <w:numPr>
          <w:ilvl w:val="0"/>
          <w:numId w:val="20"/>
        </w:numPr>
        <w:spacing w:before="120" w:after="120" w:line="276" w:lineRule="auto"/>
        <w:contextualSpacing w:val="0"/>
        <w:jc w:val="both"/>
        <w:rPr>
          <w:i/>
          <w:vanish/>
          <w:color w:val="FF0000"/>
          <w:szCs w:val="20"/>
        </w:rPr>
      </w:pPr>
    </w:p>
    <w:p w14:paraId="753800E7" w14:textId="77777777" w:rsidR="001429ED" w:rsidRPr="003D0669" w:rsidRDefault="001429ED" w:rsidP="001429ED">
      <w:pPr>
        <w:numPr>
          <w:ilvl w:val="1"/>
          <w:numId w:val="20"/>
        </w:numPr>
        <w:tabs>
          <w:tab w:val="clear" w:pos="0"/>
          <w:tab w:val="num" w:pos="425"/>
        </w:tabs>
        <w:spacing w:before="120" w:after="120" w:line="276" w:lineRule="auto"/>
        <w:ind w:left="857"/>
        <w:jc w:val="both"/>
        <w:rPr>
          <w:i/>
          <w:color w:val="FF0000"/>
          <w:szCs w:val="20"/>
        </w:rPr>
      </w:pPr>
      <w:r w:rsidRPr="003D0669">
        <w:rPr>
          <w:i/>
          <w:color w:val="FF0000"/>
          <w:szCs w:val="20"/>
        </w:rPr>
        <w:t>É permitida a subcontratação parcial do objeto, até o limite de ......%(..... por cento) do valor total do contrato, nas seguintes condições:</w:t>
      </w:r>
    </w:p>
    <w:p w14:paraId="008783C0"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t>É vedada a sub-rogação completa ou da parcela principal da obrigação</w:t>
      </w:r>
    </w:p>
    <w:p w14:paraId="69D60A87"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t>...</w:t>
      </w:r>
    </w:p>
    <w:p w14:paraId="535EDC92" w14:textId="77777777" w:rsidR="001429ED" w:rsidRPr="003D0669" w:rsidRDefault="001429ED" w:rsidP="001429ED">
      <w:pPr>
        <w:numPr>
          <w:ilvl w:val="2"/>
          <w:numId w:val="20"/>
        </w:numPr>
        <w:spacing w:before="120" w:after="120" w:line="276" w:lineRule="auto"/>
        <w:ind w:left="1134" w:firstLine="0"/>
        <w:jc w:val="both"/>
        <w:rPr>
          <w:i/>
          <w:color w:val="FF0000"/>
          <w:szCs w:val="20"/>
        </w:rPr>
      </w:pPr>
      <w:r w:rsidRPr="003D0669">
        <w:rPr>
          <w:i/>
          <w:color w:val="FF0000"/>
          <w:szCs w:val="20"/>
        </w:rPr>
        <w:lastRenderedPageBreak/>
        <w:t>....</w:t>
      </w:r>
    </w:p>
    <w:p w14:paraId="7940B82F" w14:textId="77777777" w:rsidR="001429ED" w:rsidRPr="003D0669" w:rsidRDefault="001429ED" w:rsidP="001429ED">
      <w:pPr>
        <w:pStyle w:val="Citao"/>
        <w:rPr>
          <w:i w:val="0"/>
          <w:color w:val="FF0000"/>
          <w:szCs w:val="20"/>
          <w:lang w:val="pt-BR"/>
        </w:rPr>
      </w:pPr>
      <w:r w:rsidRPr="003D0669">
        <w:rPr>
          <w:rFonts w:cs="Arial"/>
          <w:b/>
          <w:iCs w:val="0"/>
        </w:rPr>
        <w:t>Nota explicativa</w:t>
      </w:r>
      <w:r w:rsidRPr="003D0669">
        <w:rPr>
          <w:rFonts w:cs="Arial"/>
          <w:iCs w:val="0"/>
        </w:rPr>
        <w:t xml:space="preserve">: A subcontratação parcial é permitida e deverá ser analisada pela Administração </w:t>
      </w:r>
      <w:r w:rsidRPr="003D0669">
        <w:rPr>
          <w:rFonts w:cs="Arial"/>
          <w:iCs w:val="0"/>
          <w:lang w:val="pt-BR"/>
        </w:rPr>
        <w:t xml:space="preserve">com base nas informações dos estudos preliminares, </w:t>
      </w:r>
      <w:r w:rsidRPr="003D0669">
        <w:rPr>
          <w:rFonts w:cs="Arial"/>
          <w:iCs w:val="0"/>
        </w:rPr>
        <w:t>em cada caso concreto.</w:t>
      </w:r>
      <w:r w:rsidRPr="003D0669">
        <w:rPr>
          <w:rFonts w:cs="Arial"/>
          <w:lang w:val="pt-BR"/>
        </w:rPr>
        <w:t xml:space="preserve"> </w:t>
      </w:r>
      <w:r w:rsidRPr="003D0669">
        <w:rPr>
          <w:rFonts w:cs="Arial"/>
        </w:rPr>
        <w:t>Caso admitida, o edital deve estabelecer com detalhamento seus limites e condições, inclusive especificando quais parcelas do objeto poderão ser subcontratadas</w:t>
      </w:r>
      <w:r w:rsidRPr="003D0669">
        <w:rPr>
          <w:rFonts w:cs="Arial"/>
          <w:b/>
          <w:color w:val="0070C0"/>
        </w:rPr>
        <w:t xml:space="preserve">. </w:t>
      </w:r>
      <w:r w:rsidRPr="003D0669">
        <w:rPr>
          <w:rFonts w:cs="Arial"/>
        </w:rPr>
        <w:t>É importante verificar que são vedadas (i) a exigência no instrumento convocatório de subcontratação de itens ou parcelas determinadas ou de empresas específicas; (</w:t>
      </w:r>
      <w:proofErr w:type="spellStart"/>
      <w:r w:rsidRPr="003D0669">
        <w:rPr>
          <w:rFonts w:cs="Arial"/>
        </w:rPr>
        <w:t>ii</w:t>
      </w:r>
      <w:proofErr w:type="spellEnd"/>
      <w:r w:rsidRPr="003D0669">
        <w:rPr>
          <w:rFonts w:cs="Arial"/>
        </w:rPr>
        <w:t>) a subcontratação das parcelas de maior relevância técnica, assim definidas no instrumento convocatório; (</w:t>
      </w:r>
      <w:proofErr w:type="spellStart"/>
      <w:r w:rsidRPr="003D0669">
        <w:rPr>
          <w:rFonts w:cs="Arial"/>
        </w:rPr>
        <w:t>iii</w:t>
      </w:r>
      <w:proofErr w:type="spellEnd"/>
      <w:r w:rsidRPr="003D0669">
        <w:rPr>
          <w:rFonts w:cs="Arial"/>
        </w:rPr>
        <w:t>) a subcontratação de microempresas e empresas de pequeno porte que estejam participando da licitação; e (</w:t>
      </w:r>
      <w:proofErr w:type="spellStart"/>
      <w:r w:rsidRPr="003D0669">
        <w:rPr>
          <w:rFonts w:cs="Arial"/>
        </w:rPr>
        <w:t>iv</w:t>
      </w:r>
      <w:proofErr w:type="spellEnd"/>
      <w:r w:rsidRPr="003D0669">
        <w:rPr>
          <w:rFonts w:cs="Arial"/>
        </w:rPr>
        <w:t>) a subcontratação de microempresas ou empresas de pequeno porte que tenham um ou mais sócios em comum com a empresa contratante.</w:t>
      </w:r>
      <w:r w:rsidRPr="003D0669">
        <w:rPr>
          <w:rFonts w:cs="Arial"/>
          <w:lang w:val="pt-BR"/>
        </w:rPr>
        <w:t xml:space="preserve"> </w:t>
      </w:r>
    </w:p>
    <w:p w14:paraId="42E6D989" w14:textId="77777777" w:rsidR="001429ED" w:rsidRPr="003D0669" w:rsidRDefault="001429ED" w:rsidP="001429ED">
      <w:pPr>
        <w:numPr>
          <w:ilvl w:val="1"/>
          <w:numId w:val="20"/>
        </w:numPr>
        <w:spacing w:before="120" w:after="120" w:line="276" w:lineRule="auto"/>
        <w:ind w:left="425" w:firstLine="0"/>
        <w:jc w:val="both"/>
        <w:rPr>
          <w:rFonts w:cs="Times New Roman"/>
          <w:i/>
          <w:color w:val="FF0000"/>
          <w:szCs w:val="20"/>
          <w:lang w:eastAsia="en-US"/>
        </w:rPr>
      </w:pPr>
      <w:r w:rsidRPr="003D0669">
        <w:rPr>
          <w:i/>
          <w:color w:val="FF0000"/>
          <w:szCs w:val="20"/>
        </w:rPr>
        <w:t xml:space="preserve">A subcontratação depende de autorização prévia da Contratante, a quem incumbe avaliar se a subcontratada cumpre os requisitos de qualificação técnica necessários para a execução do objeto. </w:t>
      </w:r>
    </w:p>
    <w:p w14:paraId="2D343D5B" w14:textId="77777777" w:rsidR="001429ED" w:rsidRPr="003D0669" w:rsidRDefault="001429ED" w:rsidP="001429ED">
      <w:pPr>
        <w:numPr>
          <w:ilvl w:val="1"/>
          <w:numId w:val="20"/>
        </w:numPr>
        <w:spacing w:before="120" w:after="120" w:line="276" w:lineRule="auto"/>
        <w:ind w:left="425" w:firstLine="0"/>
        <w:jc w:val="both"/>
        <w:rPr>
          <w:i/>
          <w:color w:val="FF0000"/>
          <w:szCs w:val="20"/>
          <w:lang w:eastAsia="zh-CN"/>
        </w:rPr>
      </w:pPr>
      <w:r w:rsidRPr="003D0669">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82284B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b/>
          <w:lang w:val="x-none" w:eastAsia="en-US"/>
        </w:rPr>
        <w:t>Nota Explicativa</w:t>
      </w:r>
      <w:r w:rsidRPr="003D0669">
        <w:rPr>
          <w:rFonts w:ascii="Arial" w:hAnsi="Arial" w:cs="Times New Roman"/>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F49D38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A subcontratação obrigatória de ME/EPP não poderá ser aplicada nos casos previstos no art. 10 do Decreto nº 8.538, de 2015.</w:t>
      </w:r>
    </w:p>
    <w:p w14:paraId="7E445EE4"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 xml:space="preserve">Saliente-se que é possível que, em um mesmo contrato, haja a presença de Microempresas e Empresas de Pequeno Porte compulsoriamente subcontratadas (art. 7º do Decreto nº 8.538, de </w:t>
      </w:r>
      <w:r w:rsidRPr="003D0669">
        <w:rPr>
          <w:rFonts w:ascii="Arial" w:hAnsi="Arial" w:cs="Times New Roman"/>
          <w:color w:val="auto"/>
          <w:lang w:val="x-none" w:eastAsia="en-US"/>
        </w:rPr>
        <w:t>201</w:t>
      </w:r>
      <w:r w:rsidRPr="003D0669">
        <w:rPr>
          <w:rFonts w:ascii="Arial" w:hAnsi="Arial" w:cs="Times New Roman"/>
          <w:color w:val="auto"/>
          <w:lang w:eastAsia="en-US"/>
        </w:rPr>
        <w:t>5</w:t>
      </w:r>
      <w:r w:rsidRPr="003D0669">
        <w:rPr>
          <w:rFonts w:ascii="Arial" w:hAnsi="Arial" w:cs="Times New Roman"/>
          <w:color w:val="auto"/>
          <w:lang w:val="x-none" w:eastAsia="en-US"/>
        </w:rPr>
        <w:t>)</w:t>
      </w:r>
      <w:r w:rsidRPr="003D0669">
        <w:rPr>
          <w:rFonts w:ascii="Arial" w:hAnsi="Arial" w:cs="Times New Roman"/>
          <w:color w:val="auto"/>
          <w:lang w:eastAsia="en-US"/>
        </w:rPr>
        <w:t xml:space="preserve"> </w:t>
      </w:r>
      <w:r w:rsidRPr="003D0669">
        <w:rPr>
          <w:rFonts w:ascii="Arial" w:hAnsi="Arial" w:cs="Times New Roman"/>
          <w:lang w:val="x-none" w:eastAsia="en-US"/>
        </w:rPr>
        <w:t>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1FF95F6B" w14:textId="77777777" w:rsidR="001429ED" w:rsidRPr="003D0669" w:rsidRDefault="001429ED" w:rsidP="001429ED">
      <w:pPr>
        <w:pStyle w:val="SombreamentoMdio1-nfase31"/>
        <w:rPr>
          <w:rFonts w:ascii="Arial" w:hAnsi="Arial" w:cs="Times New Roman"/>
          <w:lang w:val="x-none" w:eastAsia="en-US"/>
        </w:rPr>
      </w:pPr>
      <w:r w:rsidRPr="003D0669">
        <w:rPr>
          <w:rFonts w:ascii="Arial" w:hAnsi="Arial" w:cs="Times New Roman"/>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CCE58D3" w14:textId="77777777" w:rsidR="001429ED" w:rsidRPr="003D0669" w:rsidRDefault="001429ED" w:rsidP="001429ED">
      <w:pPr>
        <w:tabs>
          <w:tab w:val="left" w:pos="0"/>
        </w:tabs>
        <w:spacing w:after="120"/>
        <w:jc w:val="both"/>
        <w:rPr>
          <w:iCs/>
          <w:color w:val="FF0000"/>
          <w:szCs w:val="20"/>
        </w:rPr>
      </w:pPr>
    </w:p>
    <w:p w14:paraId="53325F08" w14:textId="77777777" w:rsidR="001429ED" w:rsidRPr="003D0669" w:rsidRDefault="001429ED" w:rsidP="001429ED">
      <w:pPr>
        <w:numPr>
          <w:ilvl w:val="1"/>
          <w:numId w:val="20"/>
        </w:numPr>
        <w:spacing w:before="120" w:after="120" w:line="276" w:lineRule="auto"/>
        <w:ind w:left="425" w:firstLine="0"/>
        <w:jc w:val="both"/>
        <w:rPr>
          <w:i/>
          <w:iCs/>
          <w:color w:val="FF0000"/>
          <w:szCs w:val="20"/>
        </w:rPr>
      </w:pPr>
      <w:r w:rsidRPr="003D0669">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E74A194"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as microempresas e as empresas de pequeno porte a serem subcontratadas deverão ser indicadas e qualificadas pelos licitantes no momento da apresentação das propostas</w:t>
      </w:r>
      <w:r w:rsidRPr="003D0669">
        <w:rPr>
          <w:rFonts w:cs="Arial"/>
          <w:b/>
          <w:i/>
          <w:color w:val="FF0000"/>
          <w:szCs w:val="20"/>
        </w:rPr>
        <w:t xml:space="preserve">,  </w:t>
      </w:r>
      <w:r w:rsidRPr="003D0669">
        <w:rPr>
          <w:rFonts w:cs="Arial"/>
          <w:i/>
          <w:color w:val="FF0000"/>
          <w:szCs w:val="20"/>
        </w:rPr>
        <w:t xml:space="preserve">com a descrição dos bens e serviços a serem fornecidos e seus respectivos valores; </w:t>
      </w:r>
    </w:p>
    <w:p w14:paraId="6B678547"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3D0669">
        <w:rPr>
          <w:i/>
          <w:color w:val="FF0000"/>
          <w:szCs w:val="20"/>
        </w:rPr>
        <w:t> </w:t>
      </w:r>
      <w:r w:rsidRPr="003D0669">
        <w:rPr>
          <w:rFonts w:cs="Arial"/>
          <w:i/>
          <w:color w:val="FF0000"/>
          <w:szCs w:val="20"/>
        </w:rPr>
        <w:t>do art. 4º do Decreto nº 8.538, de 2015;</w:t>
      </w:r>
    </w:p>
    <w:p w14:paraId="7D70DED0"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lastRenderedPageBreak/>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E20D2A9"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a exigência de subcontratação não será aplicável quando o licitante for:</w:t>
      </w:r>
    </w:p>
    <w:p w14:paraId="7C3E9C65"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microempresa ou empresa de pequeno porte;</w:t>
      </w:r>
    </w:p>
    <w:p w14:paraId="0902CA67"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 consórcio composto em sua totalidade por microempresas e empresas de pequeno porte, respeitado o disposto no</w:t>
      </w:r>
      <w:r w:rsidRPr="003D0669">
        <w:rPr>
          <w:rStyle w:val="apple-converted-space"/>
          <w:rFonts w:cs="Arial"/>
          <w:i/>
          <w:color w:val="FF0000"/>
          <w:szCs w:val="20"/>
        </w:rPr>
        <w:t> </w:t>
      </w:r>
      <w:hyperlink r:id="rId10" w:anchor="art33" w:history="1">
        <w:r w:rsidRPr="003D0669">
          <w:rPr>
            <w:rStyle w:val="Hyperlink"/>
            <w:rFonts w:eastAsiaTheme="majorEastAsia" w:cs="Arial"/>
            <w:i/>
            <w:color w:val="FF0000"/>
            <w:szCs w:val="20"/>
          </w:rPr>
          <w:t>art. 33 da Lei nº 8.666, de 1993</w:t>
        </w:r>
      </w:hyperlink>
      <w:r w:rsidRPr="003D0669">
        <w:rPr>
          <w:rFonts w:cs="Arial"/>
          <w:i/>
          <w:color w:val="FF0000"/>
          <w:szCs w:val="20"/>
        </w:rPr>
        <w:t>; e</w:t>
      </w:r>
    </w:p>
    <w:p w14:paraId="4B1B80B3" w14:textId="77777777" w:rsidR="001429ED" w:rsidRPr="003D0669" w:rsidRDefault="001429ED" w:rsidP="001429ED">
      <w:pPr>
        <w:numPr>
          <w:ilvl w:val="3"/>
          <w:numId w:val="20"/>
        </w:numPr>
        <w:spacing w:before="120" w:after="120" w:line="276" w:lineRule="auto"/>
        <w:jc w:val="both"/>
        <w:rPr>
          <w:rFonts w:cs="Arial"/>
          <w:i/>
          <w:color w:val="FF0000"/>
          <w:szCs w:val="20"/>
        </w:rPr>
      </w:pPr>
      <w:r w:rsidRPr="003D0669">
        <w:rPr>
          <w:rFonts w:cs="Arial"/>
          <w:i/>
          <w:color w:val="FF0000"/>
          <w:szCs w:val="20"/>
        </w:rPr>
        <w:t>consórcio composto parcialmente por microempresas ou empresas de pequeno porte com participação igual ou superior ao percentual exigido de subcontratação. </w:t>
      </w:r>
    </w:p>
    <w:p w14:paraId="79251E1A"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 xml:space="preserve"> Não se admite a exigência de subcontratação para o fornecimento de bens, exceto quando estiver vinculado à prestação de serviços acessórios. </w:t>
      </w:r>
    </w:p>
    <w:p w14:paraId="2000CBCD" w14:textId="77777777" w:rsidR="001429ED" w:rsidRPr="003D0669" w:rsidRDefault="001429ED" w:rsidP="001429ED">
      <w:pPr>
        <w:numPr>
          <w:ilvl w:val="2"/>
          <w:numId w:val="20"/>
        </w:numPr>
        <w:spacing w:before="120" w:after="120" w:line="276" w:lineRule="auto"/>
        <w:jc w:val="both"/>
        <w:rPr>
          <w:rFonts w:cs="Arial"/>
          <w:i/>
          <w:color w:val="FF0000"/>
          <w:szCs w:val="20"/>
        </w:rPr>
      </w:pPr>
      <w:r w:rsidRPr="003D0669">
        <w:rPr>
          <w:rFonts w:cs="Arial"/>
          <w:i/>
          <w:color w:val="FF0000"/>
          <w:szCs w:val="20"/>
        </w:rPr>
        <w:t> Os empenhos e pagamentos referentes às parcelas subcontratadas serão destinados diretamente às microempresas e empresas de pequeno porte subcontratadas</w:t>
      </w:r>
    </w:p>
    <w:p w14:paraId="599730CB" w14:textId="77777777" w:rsidR="001429ED" w:rsidRPr="003D0669" w:rsidRDefault="001429ED" w:rsidP="001429ED">
      <w:pPr>
        <w:pStyle w:val="Nivel1"/>
        <w:spacing w:after="0"/>
        <w:ind w:left="644"/>
        <w:rPr>
          <w:lang w:eastAsia="en-US"/>
        </w:rPr>
      </w:pPr>
      <w:r w:rsidRPr="003D0669">
        <w:rPr>
          <w:lang w:eastAsia="en-US"/>
        </w:rPr>
        <w:t>ALTERAÇÃO SUBJETIVA</w:t>
      </w:r>
    </w:p>
    <w:p w14:paraId="1837B3DD"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FBF024" w14:textId="77777777" w:rsidR="001429ED" w:rsidRPr="003D0669" w:rsidRDefault="001429ED" w:rsidP="001429ED">
      <w:pPr>
        <w:pStyle w:val="Nivel1"/>
        <w:spacing w:after="0"/>
        <w:ind w:left="644"/>
        <w:rPr>
          <w:lang w:eastAsia="en-US"/>
        </w:rPr>
      </w:pPr>
      <w:r w:rsidRPr="003D0669">
        <w:rPr>
          <w:lang w:eastAsia="en-US"/>
        </w:rPr>
        <w:t xml:space="preserve">CONTROLE E FISCALIZAÇÃO DA EXECUÇÃO </w:t>
      </w:r>
    </w:p>
    <w:p w14:paraId="7B385A29" w14:textId="77777777" w:rsidR="001429ED" w:rsidRPr="003D0669" w:rsidRDefault="001429ED" w:rsidP="001429ED">
      <w:pPr>
        <w:spacing w:before="120" w:after="120" w:line="276" w:lineRule="auto"/>
        <w:ind w:left="425"/>
        <w:jc w:val="both"/>
        <w:rPr>
          <w:rFonts w:cs="Arial"/>
          <w:szCs w:val="20"/>
          <w:lang w:eastAsia="en-US"/>
        </w:rPr>
      </w:pPr>
    </w:p>
    <w:p w14:paraId="3BE7C2DE" w14:textId="77777777" w:rsidR="001429ED" w:rsidRPr="003D0669" w:rsidRDefault="001429ED" w:rsidP="001429ED">
      <w:pPr>
        <w:pStyle w:val="SombreamentoMdio1-nfase31"/>
        <w:rPr>
          <w:rFonts w:ascii="Arial" w:hAnsi="Arial" w:cs="Arial"/>
          <w:color w:val="auto"/>
        </w:rPr>
      </w:pPr>
      <w:r w:rsidRPr="003D0669">
        <w:rPr>
          <w:rFonts w:ascii="Arial" w:hAnsi="Arial" w:cs="Arial"/>
          <w:b/>
          <w:bCs/>
        </w:rPr>
        <w:t>Nota Explicativa</w:t>
      </w:r>
      <w:r w:rsidRPr="003D0669">
        <w:rPr>
          <w:rFonts w:ascii="Arial" w:hAnsi="Arial" w:cs="Arial"/>
        </w:rPr>
        <w:t>: Deve amoldar-se às peculiaridades do serviço. Os itens a seguir apresentados são ilustrativos.</w:t>
      </w:r>
      <w:r w:rsidRPr="003D0669">
        <w:rPr>
          <w:rFonts w:ascii="Arial" w:hAnsi="Arial" w:cs="Arial"/>
          <w:color w:val="FF28DB"/>
        </w:rPr>
        <w:t xml:space="preserve"> </w:t>
      </w:r>
    </w:p>
    <w:p w14:paraId="452B8EBF"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Jurisprudência do Tribunal de Contas da União:</w:t>
      </w:r>
    </w:p>
    <w:p w14:paraId="331015E5"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0B24CA3C" w14:textId="77777777" w:rsidR="001429ED" w:rsidRPr="003D0669" w:rsidRDefault="001429ED" w:rsidP="001429ED">
      <w:pPr>
        <w:pStyle w:val="SombreamentoMdio1-nfase31"/>
        <w:rPr>
          <w:rFonts w:ascii="Arial" w:hAnsi="Arial" w:cs="Arial"/>
          <w:color w:val="auto"/>
        </w:rPr>
      </w:pPr>
      <w:r w:rsidRPr="003D0669">
        <w:rPr>
          <w:rFonts w:ascii="Arial" w:hAnsi="Arial" w:cs="Arial"/>
          <w:color w:val="auto"/>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1D6F23AF" w14:textId="77777777" w:rsidR="001429ED" w:rsidRPr="003D0669" w:rsidRDefault="001429ED" w:rsidP="001429ED">
      <w:pPr>
        <w:pStyle w:val="SombreamentoMdio1-nfase31"/>
        <w:rPr>
          <w:rFonts w:ascii="Arial" w:hAnsi="Arial" w:cs="Arial"/>
          <w:lang w:eastAsia="en-US"/>
        </w:rPr>
      </w:pPr>
      <w:r w:rsidRPr="003D0669">
        <w:rPr>
          <w:rFonts w:ascii="Arial" w:hAnsi="Arial" w:cs="Arial"/>
          <w:color w:val="auto"/>
        </w:rPr>
        <w:t>9.1.3. realize sistematicamente o acompanhamento dos trabalhos realizados pelos fiscais; (Acórdão nº 1094/2013-Plenário).</w:t>
      </w:r>
    </w:p>
    <w:p w14:paraId="4BB8B9C7"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3D0669">
        <w:rPr>
          <w:rFonts w:cs="Arial"/>
          <w:szCs w:val="20"/>
          <w:lang w:eastAsia="en-US"/>
        </w:rPr>
        <w:t>arts</w:t>
      </w:r>
      <w:proofErr w:type="spellEnd"/>
      <w:r w:rsidRPr="003D0669">
        <w:rPr>
          <w:rFonts w:cs="Arial"/>
          <w:szCs w:val="20"/>
          <w:lang w:eastAsia="en-US"/>
        </w:rPr>
        <w:t>. 67 e 73 da Lei nº 8.666, de 1993.</w:t>
      </w:r>
    </w:p>
    <w:p w14:paraId="08BBF2E5"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lastRenderedPageBreak/>
        <w:t>O representante da Contratante deverá ter a qualificação necessária para o acompanhamento e controle da execução dos serviços e do contrato.</w:t>
      </w:r>
    </w:p>
    <w:p w14:paraId="2D61E860"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A verificação da adequação da prestação do serviço deverá ser realizada com base nos critérios previstos neste Termo de Referência.</w:t>
      </w:r>
    </w:p>
    <w:p w14:paraId="201C72A9"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A fiscalização do contrato, ao verificar que houve </w:t>
      </w:r>
      <w:proofErr w:type="spellStart"/>
      <w:r w:rsidRPr="003D0669">
        <w:rPr>
          <w:rFonts w:cs="Arial"/>
          <w:szCs w:val="20"/>
          <w:lang w:eastAsia="en-US"/>
        </w:rPr>
        <w:t>subdimensionamento</w:t>
      </w:r>
      <w:proofErr w:type="spellEnd"/>
      <w:r w:rsidRPr="003D0669">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E677151"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61732BE8"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A684A4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2DF7892C" w14:textId="77777777" w:rsidR="001429ED" w:rsidRPr="003D0669" w:rsidRDefault="001429ED" w:rsidP="001429ED">
      <w:pPr>
        <w:numPr>
          <w:ilvl w:val="1"/>
          <w:numId w:val="1"/>
        </w:numPr>
        <w:spacing w:before="120" w:after="120" w:line="276" w:lineRule="auto"/>
        <w:ind w:left="425" w:firstLine="0"/>
        <w:jc w:val="both"/>
        <w:rPr>
          <w:rFonts w:cs="Arial"/>
          <w:lang w:eastAsia="en-US"/>
        </w:rPr>
      </w:pPr>
      <w:r w:rsidRPr="003D0669">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0C5639F9"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fiscalização técnica dos contratos avaliará constantemente a execução do objeto e utilizará </w:t>
      </w:r>
      <w:r w:rsidRPr="003D0669">
        <w:rPr>
          <w:rFonts w:cs="Arial"/>
          <w:i/>
          <w:color w:val="FF0000"/>
          <w:szCs w:val="20"/>
        </w:rPr>
        <w:t xml:space="preserve">o Instrumento de </w:t>
      </w:r>
      <w:r w:rsidRPr="003D0669">
        <w:rPr>
          <w:rFonts w:cs="Arial"/>
          <w:i/>
          <w:color w:val="FF0000"/>
          <w:lang w:eastAsia="en-US"/>
        </w:rPr>
        <w:t>Medição</w:t>
      </w:r>
      <w:r w:rsidRPr="003D0669">
        <w:rPr>
          <w:rFonts w:cs="Arial"/>
          <w:i/>
          <w:color w:val="FF0000"/>
          <w:szCs w:val="20"/>
        </w:rPr>
        <w:t xml:space="preserve"> de Resultado (IMR), conforme modelo previsto no Anexo XXX, ou outro instrumento substituto para aferição da qualidade da prestação dos serviços</w:t>
      </w:r>
      <w:r w:rsidRPr="003D0669">
        <w:rPr>
          <w:rFonts w:cs="Arial"/>
          <w:szCs w:val="20"/>
        </w:rPr>
        <w:t>, devendo haver o redimensionamento no pagamento com base nos indicadores estabelecidos, sempre que a CONTRATADA:</w:t>
      </w:r>
    </w:p>
    <w:p w14:paraId="62FAC8E4" w14:textId="77777777" w:rsidR="001429ED" w:rsidRPr="003D0669" w:rsidRDefault="001429ED" w:rsidP="001429ED">
      <w:pPr>
        <w:spacing w:before="120" w:after="120" w:line="276" w:lineRule="auto"/>
        <w:ind w:left="1416"/>
        <w:jc w:val="both"/>
        <w:rPr>
          <w:rFonts w:cs="Arial"/>
          <w:szCs w:val="20"/>
        </w:rPr>
      </w:pPr>
      <w:r w:rsidRPr="003D0669">
        <w:rPr>
          <w:rFonts w:cs="Arial"/>
          <w:szCs w:val="20"/>
        </w:rPr>
        <w:t>a) não produzir os resultados, deixar de executar, ou não executar com a qualidade mínima exigida as atividades contratadas; ou</w:t>
      </w:r>
    </w:p>
    <w:p w14:paraId="49F9BEF3" w14:textId="77777777" w:rsidR="001429ED" w:rsidRPr="003D0669" w:rsidRDefault="001429ED" w:rsidP="001429ED">
      <w:pPr>
        <w:spacing w:before="120" w:after="120" w:line="276" w:lineRule="auto"/>
        <w:ind w:left="1416"/>
        <w:jc w:val="both"/>
        <w:rPr>
          <w:rFonts w:cs="Arial"/>
          <w:szCs w:val="20"/>
        </w:rPr>
      </w:pPr>
      <w:r w:rsidRPr="003D0669">
        <w:rPr>
          <w:rFonts w:cs="Arial"/>
          <w:szCs w:val="20"/>
        </w:rPr>
        <w:t>b) deixar de utilizar materiais e recursos humanos exigidos para a execução do serviço, ou utilizá-los com qualidade ou quantidade inferior à demandada.</w:t>
      </w:r>
    </w:p>
    <w:p w14:paraId="0D1F4E3E" w14:textId="77777777" w:rsidR="001429ED" w:rsidRPr="003D0669" w:rsidRDefault="001429ED" w:rsidP="001429ED">
      <w:pPr>
        <w:numPr>
          <w:ilvl w:val="2"/>
          <w:numId w:val="1"/>
        </w:numPr>
        <w:spacing w:before="120" w:after="120" w:line="276" w:lineRule="auto"/>
        <w:ind w:left="1922"/>
        <w:jc w:val="both"/>
        <w:rPr>
          <w:rFonts w:cs="Arial"/>
          <w:szCs w:val="20"/>
        </w:rPr>
      </w:pPr>
      <w:r w:rsidRPr="003D0669">
        <w:rPr>
          <w:rFonts w:cs="Arial"/>
          <w:szCs w:val="20"/>
        </w:rPr>
        <w:t xml:space="preserve">A </w:t>
      </w:r>
      <w:r w:rsidRPr="003D0669">
        <w:rPr>
          <w:rFonts w:cs="Arial"/>
          <w:lang w:eastAsia="en-US"/>
        </w:rPr>
        <w:t>utilização</w:t>
      </w:r>
      <w:r w:rsidRPr="003D0669">
        <w:rPr>
          <w:rFonts w:cs="Arial"/>
          <w:szCs w:val="20"/>
        </w:rPr>
        <w:t xml:space="preserve"> do IMR não impede a aplicação concomitante de outros mecanismos para a avaliação da prestação dos serviços.</w:t>
      </w:r>
    </w:p>
    <w:p w14:paraId="05094B76" w14:textId="77777777" w:rsidR="001429ED" w:rsidRPr="003D0669" w:rsidRDefault="001429ED" w:rsidP="001429ED">
      <w:pPr>
        <w:pStyle w:val="SombreamentoMdio1-nfase31"/>
        <w:rPr>
          <w:rFonts w:ascii="Arial" w:hAnsi="Arial" w:cs="Arial"/>
        </w:rPr>
      </w:pPr>
      <w:r w:rsidRPr="003D0669">
        <w:rPr>
          <w:rFonts w:ascii="Arial" w:hAnsi="Arial" w:cs="Arial"/>
          <w:b/>
          <w:bCs/>
        </w:rPr>
        <w:t>Nota Explicativa</w:t>
      </w:r>
      <w:r w:rsidRPr="003D0669">
        <w:rPr>
          <w:rFonts w:ascii="Arial" w:hAnsi="Arial" w:cs="Arial"/>
        </w:rPr>
        <w:t>: A</w:t>
      </w:r>
      <w:r w:rsidRPr="003D0669">
        <w:rPr>
          <w:rFonts w:ascii="Arial" w:hAnsi="Arial" w:cs="Arial"/>
          <w:i w:val="0"/>
          <w:iCs w:val="0"/>
          <w:color w:val="auto"/>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3D0669">
        <w:rPr>
          <w:rFonts w:ascii="Arial" w:hAnsi="Arial" w:cs="Arial"/>
          <w:i w:val="0"/>
          <w:color w:val="auto"/>
        </w:rPr>
        <w:t>consequentemente</w:t>
      </w:r>
      <w:r w:rsidRPr="003D0669">
        <w:rPr>
          <w:rFonts w:ascii="Arial" w:hAnsi="Arial" w:cs="Arial"/>
          <w:i w:val="0"/>
          <w:iCs w:val="0"/>
          <w:color w:val="auto"/>
        </w:rPr>
        <w:t xml:space="preserv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w:t>
      </w:r>
      <w:r w:rsidRPr="003D0669">
        <w:rPr>
          <w:rFonts w:ascii="Arial" w:hAnsi="Arial" w:cs="Arial"/>
          <w:i w:val="0"/>
          <w:iCs w:val="0"/>
          <w:color w:val="auto"/>
        </w:rPr>
        <w:lastRenderedPageBreak/>
        <w:t>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50A0A46A"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DD05957"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fiscal técnico deverá apresentar ao preposto da CONTRATADA a avaliação da execução do objeto ou, se for o caso, a avaliação de desempenho e qualidade da prestação dos serviços realizada. </w:t>
      </w:r>
    </w:p>
    <w:p w14:paraId="7D00287B"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Em hipótese alguma, será admitido que a própria CONTRATADA materialize a avaliação de desempenho e qualidade da prestação dos serviços realizada. </w:t>
      </w:r>
    </w:p>
    <w:p w14:paraId="0A1DFAA3"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24EDBF"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2C18A83"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25EB7A11"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55B693AC" w14:textId="77777777" w:rsidR="001429ED" w:rsidRPr="003D0669" w:rsidRDefault="001429ED" w:rsidP="001429ED">
      <w:pPr>
        <w:numPr>
          <w:ilvl w:val="1"/>
          <w:numId w:val="1"/>
        </w:numPr>
        <w:spacing w:before="120" w:after="120" w:line="276" w:lineRule="auto"/>
        <w:ind w:left="425" w:firstLine="0"/>
        <w:jc w:val="both"/>
        <w:rPr>
          <w:rFonts w:cs="Arial"/>
          <w:i/>
          <w:color w:val="FF0000"/>
          <w:szCs w:val="20"/>
          <w:lang w:eastAsia="en-US"/>
        </w:rPr>
      </w:pPr>
      <w:r w:rsidRPr="003D0669">
        <w:rPr>
          <w:rFonts w:cs="Arial"/>
          <w:i/>
          <w:color w:val="FF0000"/>
          <w:szCs w:val="20"/>
          <w:lang w:eastAsia="en-US"/>
        </w:rPr>
        <w:t xml:space="preserve">A </w:t>
      </w:r>
      <w:r w:rsidRPr="003D0669">
        <w:rPr>
          <w:rFonts w:cs="Arial"/>
          <w:i/>
          <w:color w:val="FF0000"/>
          <w:szCs w:val="20"/>
        </w:rPr>
        <w:t>fiscalização</w:t>
      </w:r>
      <w:r w:rsidRPr="003D0669">
        <w:rPr>
          <w:rFonts w:cs="Arial"/>
          <w:i/>
          <w:color w:val="FF0000"/>
          <w:szCs w:val="20"/>
          <w:lang w:eastAsia="en-US"/>
        </w:rPr>
        <w:t xml:space="preserve"> da execução dos serviços abrange, ainda, as seguintes rotinas:</w:t>
      </w:r>
    </w:p>
    <w:p w14:paraId="584C21D9"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w:t>
      </w:r>
    </w:p>
    <w:p w14:paraId="7BBB5F0A"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w:t>
      </w:r>
    </w:p>
    <w:p w14:paraId="5E3A0156" w14:textId="77777777" w:rsidR="001429ED" w:rsidRPr="003D0669" w:rsidRDefault="001429ED" w:rsidP="001429ED">
      <w:pPr>
        <w:numPr>
          <w:ilvl w:val="2"/>
          <w:numId w:val="1"/>
        </w:numPr>
        <w:spacing w:before="120" w:after="120" w:line="276" w:lineRule="auto"/>
        <w:ind w:left="1922"/>
        <w:jc w:val="both"/>
        <w:rPr>
          <w:rFonts w:cs="Arial"/>
          <w:i/>
          <w:color w:val="FF0000"/>
          <w:szCs w:val="20"/>
          <w:lang w:eastAsia="en-US"/>
        </w:rPr>
      </w:pPr>
      <w:r w:rsidRPr="003D0669">
        <w:rPr>
          <w:rFonts w:cs="Arial"/>
          <w:i/>
          <w:color w:val="FF0000"/>
          <w:szCs w:val="20"/>
          <w:lang w:eastAsia="en-US"/>
        </w:rPr>
        <w:t>(etc.)</w:t>
      </w:r>
    </w:p>
    <w:p w14:paraId="72522013" w14:textId="77777777" w:rsidR="001429ED" w:rsidRPr="003D0669" w:rsidRDefault="001429ED" w:rsidP="001429ED">
      <w:pPr>
        <w:pStyle w:val="Citao"/>
        <w:rPr>
          <w:rFonts w:cs="Arial"/>
        </w:rPr>
      </w:pPr>
      <w:r w:rsidRPr="003D0669">
        <w:rPr>
          <w:rFonts w:cs="Arial"/>
          <w:b/>
          <w:i w:val="0"/>
          <w:iCs w:val="0"/>
        </w:rPr>
        <w:t>Nota explicativa</w:t>
      </w:r>
      <w:r w:rsidRPr="003D0669">
        <w:rPr>
          <w:rFonts w:cs="Arial"/>
          <w:i w:val="0"/>
          <w:iCs w:val="0"/>
        </w:rPr>
        <w:t>: Caso as especificidades do serviço demandem uma rotina de fiscalização própria, o órgão deve descrevê-la neste item.</w:t>
      </w:r>
    </w:p>
    <w:p w14:paraId="53A55EF4" w14:textId="77777777" w:rsidR="001429ED" w:rsidRPr="003D0669" w:rsidRDefault="001429ED" w:rsidP="001429ED">
      <w:pPr>
        <w:pStyle w:val="PargrafodaLista"/>
        <w:numPr>
          <w:ilvl w:val="1"/>
          <w:numId w:val="1"/>
        </w:numPr>
        <w:spacing w:before="120" w:after="120" w:line="276" w:lineRule="auto"/>
        <w:ind w:left="425" w:firstLine="0"/>
        <w:jc w:val="both"/>
        <w:rPr>
          <w:rFonts w:cs="Arial"/>
          <w:szCs w:val="20"/>
        </w:rPr>
      </w:pPr>
      <w:r w:rsidRPr="003D0669">
        <w:rPr>
          <w:rFonts w:cs="Arial"/>
          <w:szCs w:val="20"/>
        </w:rPr>
        <w:t>As disposições previstas nesta cláusula não excluem o disposto no Anexo VIII da Instrução Normativa SLTI/MP nº 05, de 2017, aplicável no que for pertinente à contratação.</w:t>
      </w:r>
    </w:p>
    <w:p w14:paraId="0A389FC5"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955F5F9" w14:textId="77777777" w:rsidR="001429ED" w:rsidRPr="003D0669" w:rsidRDefault="001429ED" w:rsidP="001429ED">
      <w:pPr>
        <w:pStyle w:val="Nivel1"/>
        <w:spacing w:after="0"/>
        <w:ind w:left="644"/>
        <w:rPr>
          <w:lang w:eastAsia="en-US"/>
        </w:rPr>
      </w:pPr>
      <w:r w:rsidRPr="003D0669">
        <w:rPr>
          <w:color w:val="auto"/>
        </w:rPr>
        <w:t xml:space="preserve">DO RECEBIMENTO E ACEITAÇÃO DO OBJETO  </w:t>
      </w:r>
    </w:p>
    <w:p w14:paraId="31CA2E25" w14:textId="77777777" w:rsidR="001429ED" w:rsidRPr="003D0669" w:rsidRDefault="001429ED" w:rsidP="001429ED">
      <w:pPr>
        <w:pStyle w:val="Citao"/>
        <w:pBdr>
          <w:bottom w:val="single" w:sz="4" w:space="0" w:color="1F497D"/>
        </w:pBdr>
        <w:rPr>
          <w:rFonts w:cs="Arial"/>
          <w:color w:val="auto"/>
          <w:szCs w:val="20"/>
        </w:rPr>
      </w:pPr>
      <w:r w:rsidRPr="003D0669">
        <w:rPr>
          <w:rFonts w:cs="Arial"/>
          <w:b/>
          <w:lang w:val="pt-BR"/>
        </w:rPr>
        <w:t>Nota explicativa</w:t>
      </w:r>
      <w:r w:rsidRPr="003D0669">
        <w:rPr>
          <w:rFonts w:cs="Arial"/>
          <w:lang w:val="pt-BR"/>
        </w:rPr>
        <w:t xml:space="preserve">: Os prazos previstos abaixo deverão ser dimensionados considerando as especificidades da contratação, a periodicidade do faturamento, pela empresa, bem como as condições </w:t>
      </w:r>
      <w:r w:rsidRPr="003D0669">
        <w:rPr>
          <w:rFonts w:cs="Arial"/>
          <w:lang w:val="pt-BR"/>
        </w:rPr>
        <w:lastRenderedPageBreak/>
        <w:t xml:space="preserve">do CONTRATANTE de realizar os atos necessários para os recebimentos provisório e definitivo dos serviços. </w:t>
      </w:r>
    </w:p>
    <w:p w14:paraId="34590F5E"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iCs/>
        </w:rPr>
        <w:t xml:space="preserve">A emissão da Nota Fiscal/Fatura deve ser precedida do recebimento definitivo dos serviços, nos termos abaixo. </w:t>
      </w:r>
    </w:p>
    <w:p w14:paraId="57AF5F64"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iCs/>
        </w:rPr>
        <w:t>No</w:t>
      </w:r>
      <w:r w:rsidRPr="003D0669">
        <w:rPr>
          <w:rFonts w:cs="Arial"/>
          <w:color w:val="000000"/>
          <w:lang w:eastAsia="en-US"/>
        </w:rPr>
        <w:t xml:space="preserve"> prazo de até </w:t>
      </w:r>
      <w:r w:rsidRPr="003D0669">
        <w:rPr>
          <w:rFonts w:cs="Arial"/>
          <w:i/>
          <w:color w:val="FF0000"/>
          <w:lang w:eastAsia="en-US"/>
        </w:rPr>
        <w:t>5 dias corridos</w:t>
      </w:r>
      <w:r w:rsidRPr="003D0669">
        <w:rPr>
          <w:rFonts w:cs="Arial"/>
          <w:color w:val="FF0000"/>
          <w:lang w:eastAsia="en-US"/>
        </w:rPr>
        <w:t xml:space="preserve"> </w:t>
      </w:r>
      <w:r w:rsidRPr="003D0669">
        <w:rPr>
          <w:rFonts w:cs="Arial"/>
          <w:color w:val="000000"/>
          <w:lang w:eastAsia="en-US"/>
        </w:rPr>
        <w:t xml:space="preserve">do adimplemento da parcela, a CONTRATADA deverá entregar toda a documentação comprobatória do cumprimento da obrigação contratual;  </w:t>
      </w:r>
    </w:p>
    <w:p w14:paraId="7DEB5BC9"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szCs w:val="20"/>
        </w:rPr>
        <w:t>O recebimento provisório será realizado pelo</w:t>
      </w:r>
      <w:r w:rsidRPr="003D0669">
        <w:rPr>
          <w:rFonts w:cs="Arial"/>
          <w:color w:val="FF0000"/>
          <w:szCs w:val="20"/>
        </w:rPr>
        <w:t xml:space="preserve"> fiscal técnico e setorial ou pela equipe de fiscalização</w:t>
      </w:r>
      <w:r w:rsidRPr="003D0669">
        <w:rPr>
          <w:rFonts w:cs="Arial"/>
          <w:szCs w:val="20"/>
        </w:rPr>
        <w:t xml:space="preserve"> após a entrega da documentação acima, da seguinte forma:</w:t>
      </w:r>
    </w:p>
    <w:p w14:paraId="492D33C4" w14:textId="77777777" w:rsidR="001429ED" w:rsidRPr="003D0669" w:rsidRDefault="001429ED" w:rsidP="001429ED">
      <w:pPr>
        <w:pStyle w:val="Citao"/>
        <w:pBdr>
          <w:bottom w:val="single" w:sz="4" w:space="0" w:color="1F497D"/>
        </w:pBdr>
        <w:rPr>
          <w:rFonts w:cs="Arial"/>
          <w:lang w:val="pt-BR"/>
        </w:rPr>
      </w:pPr>
      <w:r w:rsidRPr="003D0669">
        <w:rPr>
          <w:rFonts w:cs="Arial"/>
          <w:b/>
          <w:lang w:val="pt-BR"/>
        </w:rPr>
        <w:t>Nota explicativa:</w:t>
      </w:r>
      <w:r w:rsidRPr="003D0669">
        <w:rPr>
          <w:rFonts w:cs="Arial"/>
          <w:lang w:val="pt-BR"/>
        </w:rPr>
        <w:t xml:space="preserve"> O Art. 40 da Instrução Normativa 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6627C8E2" w14:textId="77777777" w:rsidR="001429ED" w:rsidRPr="003D0669" w:rsidRDefault="001429ED" w:rsidP="001429ED">
      <w:pPr>
        <w:numPr>
          <w:ilvl w:val="2"/>
          <w:numId w:val="1"/>
        </w:numPr>
        <w:spacing w:before="120" w:after="120" w:line="276" w:lineRule="auto"/>
        <w:ind w:left="1922"/>
        <w:jc w:val="both"/>
        <w:rPr>
          <w:rFonts w:cs="Arial"/>
          <w:color w:val="000000" w:themeColor="text1"/>
          <w:lang w:eastAsia="en-US"/>
        </w:rPr>
      </w:pPr>
      <w:r w:rsidRPr="003D0669">
        <w:rPr>
          <w:szCs w:val="20"/>
        </w:rPr>
        <w:t xml:space="preserve">A contratante realizará inspeção minuciosa de todos os serviços executados, por meio de profissionais técnicos </w:t>
      </w:r>
      <w:r w:rsidRPr="003D0669">
        <w:rPr>
          <w:rFonts w:cs="Arial"/>
          <w:szCs w:val="20"/>
        </w:rPr>
        <w:t>competentes</w:t>
      </w:r>
      <w:r w:rsidRPr="003D0669">
        <w:rPr>
          <w:szCs w:val="20"/>
        </w:rPr>
        <w:t>, acompanhados dos profissionais encarregados pelo serviço, com a finalidade de verificar a adequação dos serviços e constatar e relacionar os arremates, retoques e revisões finais que se fizerem necessários.</w:t>
      </w:r>
    </w:p>
    <w:p w14:paraId="1F526869"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77C439C" w14:textId="77777777" w:rsidR="001429ED" w:rsidRPr="003D0669" w:rsidRDefault="001429ED" w:rsidP="001429ED">
      <w:pPr>
        <w:numPr>
          <w:ilvl w:val="3"/>
          <w:numId w:val="1"/>
        </w:numPr>
        <w:spacing w:before="120" w:after="120" w:line="276" w:lineRule="auto"/>
        <w:ind w:left="2491"/>
        <w:jc w:val="both"/>
        <w:rPr>
          <w:rFonts w:cs="Arial"/>
          <w:color w:val="000000"/>
          <w:lang w:eastAsia="en-US"/>
        </w:rPr>
      </w:pPr>
      <w:r w:rsidRPr="003D0669">
        <w:rPr>
          <w:rFonts w:cs="Arial"/>
          <w:color w:val="00000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53A8BBE" w14:textId="77777777" w:rsidR="001429ED" w:rsidRPr="003D0669" w:rsidRDefault="001429ED" w:rsidP="001429ED">
      <w:pPr>
        <w:pStyle w:val="PargrafodaLista"/>
        <w:numPr>
          <w:ilvl w:val="3"/>
          <w:numId w:val="1"/>
        </w:numPr>
        <w:spacing w:before="120" w:after="120" w:line="276" w:lineRule="auto"/>
        <w:ind w:left="2491"/>
        <w:jc w:val="both"/>
        <w:rPr>
          <w:rFonts w:cs="Arial"/>
          <w:color w:val="000000"/>
          <w:lang w:eastAsia="en-US"/>
        </w:rPr>
      </w:pPr>
      <w:r w:rsidRPr="003D0669">
        <w:rPr>
          <w:rFonts w:cs="Arial"/>
          <w:color w:val="000000"/>
          <w:lang w:eastAsia="en-US"/>
        </w:rPr>
        <w:t>O recebimento provisório também ficará sujeito, quando cabível, à conclusão de todos os testes de campo e à entrega dos Manuais e Instruções exigíveis.</w:t>
      </w:r>
    </w:p>
    <w:p w14:paraId="220FCA39" w14:textId="77777777" w:rsidR="001429ED" w:rsidRPr="003D0669" w:rsidRDefault="001429ED" w:rsidP="001429ED">
      <w:pPr>
        <w:numPr>
          <w:ilvl w:val="2"/>
          <w:numId w:val="1"/>
        </w:numPr>
        <w:spacing w:before="120" w:after="120" w:line="276" w:lineRule="auto"/>
        <w:ind w:left="1922"/>
        <w:jc w:val="both"/>
        <w:rPr>
          <w:rFonts w:cs="Arial"/>
          <w:color w:val="000000" w:themeColor="text1"/>
          <w:lang w:eastAsia="en-US"/>
        </w:rPr>
      </w:pPr>
      <w:r w:rsidRPr="003D0669">
        <w:rPr>
          <w:rFonts w:cs="Arial"/>
          <w:color w:val="000000"/>
          <w:lang w:eastAsia="en-US"/>
        </w:rPr>
        <w:t xml:space="preserve">No prazo de até </w:t>
      </w:r>
      <w:r w:rsidRPr="003D0669">
        <w:rPr>
          <w:rFonts w:cs="Arial"/>
          <w:i/>
          <w:color w:val="FF0000"/>
          <w:lang w:eastAsia="en-US"/>
        </w:rPr>
        <w:t>10 dias corridos</w:t>
      </w:r>
      <w:r w:rsidRPr="003D0669">
        <w:rPr>
          <w:rFonts w:cs="Arial"/>
          <w:color w:val="FF0000"/>
          <w:lang w:eastAsia="en-US"/>
        </w:rPr>
        <w:t xml:space="preserve"> </w:t>
      </w:r>
      <w:r w:rsidRPr="003D0669">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2CDAA26"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t xml:space="preserve">quando a fiscalização for exercida por um único servidor, o relatório </w:t>
      </w:r>
      <w:r w:rsidRPr="003D0669">
        <w:rPr>
          <w:rFonts w:cs="Arial"/>
          <w:szCs w:val="20"/>
        </w:rPr>
        <w:t>circunstanciado</w:t>
      </w:r>
      <w:r w:rsidRPr="003D0669">
        <w:t xml:space="preserve"> </w:t>
      </w:r>
      <w:r w:rsidRPr="003D0669">
        <w:rPr>
          <w:rFonts w:cs="Arial"/>
          <w:color w:val="000000"/>
          <w:lang w:eastAsia="en-US"/>
        </w:rPr>
        <w:t>deverá</w:t>
      </w:r>
      <w:r w:rsidRPr="003D0669">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7054B8C" w14:textId="77777777" w:rsidR="001429ED" w:rsidRPr="003D0669" w:rsidRDefault="001429ED" w:rsidP="001429ED">
      <w:pPr>
        <w:numPr>
          <w:ilvl w:val="3"/>
          <w:numId w:val="1"/>
        </w:numPr>
        <w:spacing w:before="120" w:after="120" w:line="276" w:lineRule="auto"/>
        <w:ind w:left="2491"/>
        <w:jc w:val="both"/>
        <w:rPr>
          <w:rFonts w:cs="Arial"/>
          <w:color w:val="000000" w:themeColor="text1"/>
          <w:lang w:eastAsia="en-US"/>
        </w:rPr>
      </w:pPr>
      <w:r w:rsidRPr="003D0669">
        <w:t xml:space="preserve">Será considerado como ocorrido o recebimento provisório com a entrega do relatório circunstanciado ou, em havendo mais de um a ser feito, com a entrega do último. </w:t>
      </w:r>
    </w:p>
    <w:p w14:paraId="6130083C" w14:textId="77777777" w:rsidR="001429ED" w:rsidRPr="003D0669" w:rsidRDefault="001429ED" w:rsidP="001429ED">
      <w:pPr>
        <w:pStyle w:val="PargrafodaLista"/>
        <w:numPr>
          <w:ilvl w:val="4"/>
          <w:numId w:val="1"/>
        </w:numPr>
        <w:spacing w:before="120" w:after="120" w:line="276" w:lineRule="auto"/>
        <w:ind w:left="3485"/>
        <w:jc w:val="both"/>
        <w:rPr>
          <w:rFonts w:cs="Arial"/>
          <w:color w:val="000000" w:themeColor="text1"/>
          <w:lang w:eastAsia="en-US"/>
        </w:rPr>
      </w:pPr>
      <w:r w:rsidRPr="003D0669">
        <w:rPr>
          <w:rFonts w:cs="Arial"/>
          <w:color w:val="000000" w:themeColor="text1"/>
          <w:lang w:eastAsia="en-US"/>
        </w:rPr>
        <w:lastRenderedPageBreak/>
        <w:t>Na hipótese de a verificação a que se refere o parágrafo anterior não ser procedida tempestivamente, reputar-se-á como realizada, consumando-se o recebimento provisório no dia do esgotamento do prazo.</w:t>
      </w:r>
    </w:p>
    <w:p w14:paraId="0AB8BF7D" w14:textId="77777777" w:rsidR="001429ED" w:rsidRPr="003D0669" w:rsidRDefault="001429ED" w:rsidP="001429ED">
      <w:pPr>
        <w:pStyle w:val="SombreamentoMdio1-nfase31"/>
        <w:spacing w:after="240"/>
        <w:rPr>
          <w:rFonts w:ascii="Arial" w:hAnsi="Arial" w:cs="Arial"/>
          <w:color w:val="auto"/>
        </w:rPr>
      </w:pPr>
      <w:r w:rsidRPr="003D0669">
        <w:rPr>
          <w:rFonts w:ascii="Arial" w:hAnsi="Arial" w:cs="Arial"/>
          <w:b/>
          <w:bCs/>
        </w:rPr>
        <w:t>Nota Explicativa:</w:t>
      </w:r>
      <w:r w:rsidRPr="003D0669">
        <w:rPr>
          <w:rFonts w:ascii="Arial" w:hAnsi="Arial" w:cs="Arial"/>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6C96E225" w14:textId="77777777" w:rsidR="001429ED" w:rsidRPr="003D0669" w:rsidRDefault="001429ED" w:rsidP="001429ED">
      <w:pPr>
        <w:pStyle w:val="SombreamentoMdio1-nfase31"/>
        <w:spacing w:after="240"/>
        <w:rPr>
          <w:rFonts w:cs="Arial"/>
          <w:color w:val="000000" w:themeColor="text1"/>
          <w:lang w:eastAsia="en-US"/>
        </w:rPr>
      </w:pPr>
      <w:r w:rsidRPr="003D0669">
        <w:rPr>
          <w:rFonts w:ascii="Arial" w:hAnsi="Arial" w:cs="Arial"/>
          <w:color w:val="auto"/>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736E8712" w14:textId="77777777" w:rsidR="001429ED" w:rsidRPr="003D0669" w:rsidRDefault="001429ED" w:rsidP="001429ED">
      <w:pPr>
        <w:numPr>
          <w:ilvl w:val="1"/>
          <w:numId w:val="1"/>
        </w:numPr>
        <w:spacing w:before="120" w:after="120" w:line="276" w:lineRule="auto"/>
        <w:ind w:left="425" w:firstLine="0"/>
        <w:jc w:val="both"/>
        <w:rPr>
          <w:rFonts w:cs="Arial"/>
          <w:color w:val="000000" w:themeColor="text1"/>
          <w:lang w:eastAsia="en-US"/>
        </w:rPr>
      </w:pPr>
      <w:r w:rsidRPr="003D0669">
        <w:rPr>
          <w:rFonts w:cs="Arial"/>
          <w:color w:val="000000"/>
          <w:lang w:eastAsia="en-US"/>
        </w:rPr>
        <w:t xml:space="preserve">No </w:t>
      </w:r>
      <w:r w:rsidRPr="003D0669">
        <w:rPr>
          <w:rFonts w:cs="Arial"/>
          <w:iCs/>
        </w:rPr>
        <w:t>prazo</w:t>
      </w:r>
      <w:r w:rsidRPr="003D0669">
        <w:rPr>
          <w:rFonts w:cs="Arial"/>
          <w:color w:val="000000"/>
          <w:lang w:eastAsia="en-US"/>
        </w:rPr>
        <w:t xml:space="preserve"> de até </w:t>
      </w:r>
      <w:r w:rsidRPr="003D0669">
        <w:rPr>
          <w:rFonts w:cs="Arial"/>
          <w:i/>
          <w:color w:val="FF0000"/>
          <w:lang w:eastAsia="en-US"/>
        </w:rPr>
        <w:t>10 (dez) dias corridos</w:t>
      </w:r>
      <w:r w:rsidRPr="003D0669">
        <w:rPr>
          <w:rFonts w:cs="Arial"/>
          <w:color w:val="FF0000"/>
          <w:lang w:eastAsia="en-US"/>
        </w:rPr>
        <w:t xml:space="preserve"> </w:t>
      </w:r>
      <w:r w:rsidRPr="003D0669">
        <w:rPr>
          <w:rFonts w:cs="Arial"/>
          <w:color w:val="000000"/>
          <w:lang w:eastAsia="en-US"/>
        </w:rPr>
        <w:t xml:space="preserve">a partir do recebimento provisório dos serviços, o Gestor do Contrato deverá providenciar o recebimento definitivo, ato que concretiza o ateste da execução dos serviços, obedecendo as seguintes diretrizes: </w:t>
      </w:r>
    </w:p>
    <w:p w14:paraId="7240B173" w14:textId="77777777" w:rsidR="001429ED" w:rsidRPr="003D0669" w:rsidRDefault="001429ED" w:rsidP="001429ED">
      <w:pPr>
        <w:numPr>
          <w:ilvl w:val="2"/>
          <w:numId w:val="1"/>
        </w:numPr>
        <w:spacing w:before="120" w:after="120" w:line="276" w:lineRule="auto"/>
        <w:ind w:left="1922"/>
        <w:jc w:val="both"/>
        <w:rPr>
          <w:rFonts w:cs="Arial"/>
          <w:color w:val="000000"/>
          <w:lang w:eastAsia="en-US"/>
        </w:rPr>
      </w:pPr>
      <w:r w:rsidRPr="003D0669">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6E488FB" w14:textId="77777777" w:rsidR="001429ED" w:rsidRPr="003D0669" w:rsidRDefault="001429ED" w:rsidP="001429ED">
      <w:pPr>
        <w:numPr>
          <w:ilvl w:val="2"/>
          <w:numId w:val="1"/>
        </w:numPr>
        <w:spacing w:before="120" w:after="120" w:line="276" w:lineRule="auto"/>
        <w:ind w:left="1922"/>
        <w:jc w:val="both"/>
        <w:rPr>
          <w:rFonts w:cs="Arial"/>
          <w:color w:val="000000"/>
          <w:lang w:eastAsia="en-US"/>
        </w:rPr>
      </w:pPr>
      <w:r w:rsidRPr="003D0669">
        <w:rPr>
          <w:rFonts w:cs="Arial"/>
          <w:color w:val="000000"/>
          <w:lang w:eastAsia="en-US"/>
        </w:rPr>
        <w:t xml:space="preserve">Emitir Termo Circunstanciado para efeito de recebimento definitivo dos serviços prestados, com base nos relatórios e documentações apresentadas; e </w:t>
      </w:r>
    </w:p>
    <w:p w14:paraId="7867D6ED" w14:textId="77777777" w:rsidR="001429ED" w:rsidRPr="003D0669" w:rsidRDefault="001429ED" w:rsidP="001429ED">
      <w:pPr>
        <w:numPr>
          <w:ilvl w:val="2"/>
          <w:numId w:val="1"/>
        </w:numPr>
        <w:spacing w:before="120" w:after="120" w:line="276" w:lineRule="auto"/>
        <w:ind w:left="1922"/>
        <w:jc w:val="both"/>
      </w:pPr>
      <w:r w:rsidRPr="003D0669">
        <w:rPr>
          <w:rFonts w:cs="Arial"/>
          <w:color w:val="000000"/>
          <w:lang w:eastAsia="en-US"/>
        </w:rPr>
        <w:t xml:space="preserve">Comunicar a empresa para que emita a Nota Fiscal ou Fatura, com o valor exato dimensionado pela fiscalização, </w:t>
      </w:r>
      <w:r w:rsidRPr="003D0669">
        <w:rPr>
          <w:rFonts w:cs="Arial"/>
          <w:szCs w:val="20"/>
        </w:rPr>
        <w:t>com base no Instrumento de Medição de Resultado (IMR), ou instrumento substituto.</w:t>
      </w:r>
      <w:ins w:id="3" w:author="Hugo Teixeira Montezuma Sales" w:date="2018-12-21T12:21:00Z">
        <w:r w:rsidRPr="003D0669">
          <w:rPr>
            <w:rFonts w:cs="Arial"/>
            <w:color w:val="000000"/>
            <w:lang w:eastAsia="en-US"/>
          </w:rPr>
          <w:t xml:space="preserve"> </w:t>
        </w:r>
      </w:ins>
    </w:p>
    <w:p w14:paraId="42AD48D2" w14:textId="77777777" w:rsidR="001429ED" w:rsidRPr="003D0669" w:rsidRDefault="001429ED" w:rsidP="001429ED">
      <w:pPr>
        <w:pStyle w:val="Citao"/>
        <w:pBdr>
          <w:top w:val="single" w:sz="4" w:space="0" w:color="1F497D"/>
        </w:pBdr>
        <w:rPr>
          <w:rFonts w:cs="Arial"/>
          <w:lang w:val="pt-BR"/>
        </w:rPr>
      </w:pPr>
      <w:r w:rsidRPr="003D0669">
        <w:rPr>
          <w:b/>
          <w:lang w:val="pt-BR"/>
        </w:rPr>
        <w:t xml:space="preserve">Nota Explicativa </w:t>
      </w:r>
      <w:r w:rsidRPr="003D0669">
        <w:rPr>
          <w:rFonts w:cs="Arial"/>
          <w:b/>
          <w:lang w:val="pt-BR"/>
        </w:rPr>
        <w:t>1</w:t>
      </w:r>
      <w:r w:rsidRPr="003D0669">
        <w:rPr>
          <w:rFonts w:cs="Arial"/>
          <w:lang w:val="pt-BR"/>
        </w:rPr>
        <w:t>: Caso exista algum instrumento para medição dos resultados, deve ser especificado.</w:t>
      </w:r>
    </w:p>
    <w:p w14:paraId="0CCF6A8C" w14:textId="77777777" w:rsidR="001429ED" w:rsidRPr="003D0669" w:rsidRDefault="001429ED" w:rsidP="001429ED">
      <w:pPr>
        <w:pStyle w:val="Citao"/>
        <w:rPr>
          <w:rFonts w:cs="Arial"/>
        </w:rPr>
      </w:pPr>
      <w:r w:rsidRPr="003D0669">
        <w:rPr>
          <w:rFonts w:cs="Arial"/>
          <w:b/>
          <w:bCs/>
        </w:rPr>
        <w:t>Nota Explicativa</w:t>
      </w:r>
      <w:r w:rsidRPr="003D0669">
        <w:rPr>
          <w:rFonts w:cs="Arial"/>
          <w:b/>
          <w:bCs/>
          <w:lang w:val="pt-BR"/>
        </w:rPr>
        <w:t xml:space="preserve"> 2</w:t>
      </w:r>
      <w:r w:rsidRPr="003D0669">
        <w:rPr>
          <w:rFonts w:cs="Arial"/>
          <w:b/>
          <w:bCs/>
        </w:rPr>
        <w:t xml:space="preserve">: </w:t>
      </w:r>
      <w:r w:rsidRPr="003D0669">
        <w:rPr>
          <w:rFonts w:cs="Arial"/>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0C373090" w14:textId="77777777" w:rsidR="001429ED" w:rsidRPr="003D0669" w:rsidRDefault="001429ED" w:rsidP="001429ED">
      <w:pPr>
        <w:pStyle w:val="Citao"/>
        <w:rPr>
          <w:rFonts w:cs="Arial"/>
        </w:rPr>
      </w:pPr>
      <w:r w:rsidRPr="003D0669">
        <w:rPr>
          <w:rFonts w:cs="Arial"/>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3C4EC487" w14:textId="77777777" w:rsidR="001429ED" w:rsidRPr="003D0669" w:rsidRDefault="001429ED" w:rsidP="001429ED">
      <w:pPr>
        <w:pStyle w:val="Citao"/>
        <w:rPr>
          <w:rFonts w:cs="Arial"/>
        </w:rPr>
      </w:pPr>
      <w:r w:rsidRPr="003D0669">
        <w:rPr>
          <w:rFonts w:cs="Arial"/>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34D63C12" w14:textId="77777777" w:rsidR="001429ED" w:rsidRPr="003D0669" w:rsidRDefault="001429ED" w:rsidP="001429ED">
      <w:pPr>
        <w:pStyle w:val="Citao"/>
        <w:rPr>
          <w:rFonts w:cs="Arial"/>
        </w:rPr>
      </w:pPr>
      <w:r w:rsidRPr="003D0669">
        <w:rPr>
          <w:rFonts w:cs="Arial"/>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19CB4DE4" w14:textId="77777777" w:rsidR="001429ED" w:rsidRPr="003D0669" w:rsidRDefault="001429ED" w:rsidP="001429ED">
      <w:pPr>
        <w:pStyle w:val="Citao"/>
        <w:rPr>
          <w:rFonts w:cs="Arial"/>
        </w:rPr>
      </w:pPr>
      <w:r w:rsidRPr="003D0669">
        <w:rPr>
          <w:rFonts w:cs="Arial"/>
        </w:rPr>
        <w:t>Por essa razão, a Comissão Permanente de Modelos de Licitações e Contratos Administrativos da Advocacia Geral da União sugere os prazos de dez dias para recebimento provisório e de dez dias para recebimento definitivo para esses</w:t>
      </w:r>
      <w:r w:rsidRPr="003D0669">
        <w:rPr>
          <w:rFonts w:cs="Arial"/>
          <w:lang w:val="pt-BR"/>
        </w:rPr>
        <w:t xml:space="preserve"> serviços</w:t>
      </w:r>
      <w:r w:rsidRPr="003D0669">
        <w:rPr>
          <w:rFonts w:cs="Arial"/>
        </w:rPr>
        <w:t xml:space="preserve">, facultando-se ao órgão dispor de forma diferente. </w:t>
      </w:r>
    </w:p>
    <w:p w14:paraId="2777E504" w14:textId="77777777" w:rsidR="001429ED" w:rsidRPr="003D0669" w:rsidRDefault="001429ED" w:rsidP="001429ED">
      <w:pPr>
        <w:pStyle w:val="Citao"/>
        <w:rPr>
          <w:lang w:val="pt-BR"/>
        </w:rPr>
      </w:pPr>
      <w:r w:rsidRPr="003D0669">
        <w:rPr>
          <w:rFonts w:cs="Arial"/>
        </w:rPr>
        <w:lastRenderedPageBreak/>
        <w:t xml:space="preserve">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w:t>
      </w:r>
      <w:r w:rsidRPr="003D0669">
        <w:t>bancária</w:t>
      </w:r>
      <w:r w:rsidRPr="003D0669">
        <w:rPr>
          <w:lang w:val="pt-BR"/>
        </w:rPr>
        <w:t>.</w:t>
      </w:r>
    </w:p>
    <w:p w14:paraId="3D99A557" w14:textId="77777777" w:rsidR="001429ED" w:rsidRPr="003D0669" w:rsidRDefault="001429ED" w:rsidP="001429ED">
      <w:pPr>
        <w:pStyle w:val="Citao"/>
        <w:rPr>
          <w:rFonts w:cs="Arial"/>
          <w:i w:val="0"/>
          <w:iCs w:val="0"/>
        </w:rPr>
      </w:pPr>
    </w:p>
    <w:p w14:paraId="4A68E11B" w14:textId="77777777" w:rsidR="001429ED" w:rsidRPr="003D0669" w:rsidRDefault="001429ED" w:rsidP="001429ED">
      <w:pPr>
        <w:rPr>
          <w:lang w:val="x-none" w:eastAsia="en-US"/>
        </w:rPr>
      </w:pPr>
    </w:p>
    <w:p w14:paraId="3490B53B"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 xml:space="preserve">O recebimento provisório ou definitivo do objeto não exclui a responsabilidade da Contratada pelos prejuízos resultantes da incorreta execução do contrato, ou, </w:t>
      </w:r>
      <w:r w:rsidRPr="003D0669">
        <w:rPr>
          <w:szCs w:val="20"/>
        </w:rPr>
        <w:t>em qualquer época, das garantias concedidas e das responsabilidades assumidas em contrato e por força das disposições legais em vigor.</w:t>
      </w:r>
    </w:p>
    <w:p w14:paraId="2E856BE8" w14:textId="77777777" w:rsidR="001429ED" w:rsidRPr="003D0669" w:rsidRDefault="001429ED" w:rsidP="001429ED">
      <w:pPr>
        <w:numPr>
          <w:ilvl w:val="1"/>
          <w:numId w:val="1"/>
        </w:numPr>
        <w:spacing w:before="120" w:after="120" w:line="276" w:lineRule="auto"/>
        <w:ind w:left="425" w:firstLine="0"/>
        <w:jc w:val="both"/>
        <w:rPr>
          <w:rFonts w:cs="Arial"/>
          <w:szCs w:val="20"/>
        </w:rPr>
      </w:pPr>
      <w:r w:rsidRPr="003D0669">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F896418" w14:textId="77777777" w:rsidR="001429ED" w:rsidRPr="003D0669" w:rsidRDefault="001429ED" w:rsidP="001429ED">
      <w:pPr>
        <w:pStyle w:val="Citao"/>
        <w:rPr>
          <w:rFonts w:cs="Arial"/>
          <w:i w:val="0"/>
          <w:color w:val="auto"/>
        </w:rPr>
      </w:pPr>
      <w:r w:rsidRPr="003D0669">
        <w:rPr>
          <w:rFonts w:cs="Arial"/>
          <w:b/>
          <w:iCs w:val="0"/>
        </w:rPr>
        <w:t>Nota Explicativa</w:t>
      </w:r>
      <w:r w:rsidRPr="003D0669">
        <w:rPr>
          <w:rFonts w:cs="Arial"/>
          <w:iCs w:val="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64D1CB20" w14:textId="77777777" w:rsidR="001429ED" w:rsidRPr="003D0669" w:rsidRDefault="001429ED" w:rsidP="001429ED">
      <w:pPr>
        <w:pStyle w:val="Nivel1"/>
        <w:spacing w:after="0"/>
        <w:ind w:left="644"/>
        <w:rPr>
          <w:color w:val="auto"/>
        </w:rPr>
      </w:pPr>
      <w:r w:rsidRPr="003D0669">
        <w:rPr>
          <w:color w:val="auto"/>
        </w:rPr>
        <w:t>DO PAGAMENTO</w:t>
      </w:r>
    </w:p>
    <w:p w14:paraId="5F6A85BB" w14:textId="77777777" w:rsidR="001429ED" w:rsidRPr="003D0669" w:rsidRDefault="001429ED" w:rsidP="001429ED">
      <w:pPr>
        <w:numPr>
          <w:ilvl w:val="1"/>
          <w:numId w:val="1"/>
        </w:numPr>
        <w:spacing w:before="120" w:after="120" w:line="276" w:lineRule="auto"/>
        <w:ind w:left="425" w:firstLine="0"/>
        <w:jc w:val="both"/>
        <w:rPr>
          <w:rFonts w:eastAsia="Arial"/>
        </w:rPr>
      </w:pPr>
      <w:r w:rsidRPr="003D0669">
        <w:rPr>
          <w:color w:val="000000" w:themeColor="text1"/>
        </w:rPr>
        <w:t xml:space="preserve">O </w:t>
      </w:r>
      <w:r w:rsidRPr="003D0669">
        <w:rPr>
          <w:rFonts w:cs="Arial"/>
          <w:szCs w:val="20"/>
        </w:rPr>
        <w:t>pagamento</w:t>
      </w:r>
      <w:r w:rsidRPr="003D0669">
        <w:rPr>
          <w:color w:val="000000" w:themeColor="text1"/>
        </w:rPr>
        <w:t xml:space="preserve"> será efetuado pela Contratante no prazo de</w:t>
      </w:r>
      <w:r w:rsidRPr="003D0669">
        <w:rPr>
          <w:rFonts w:eastAsia="Arial"/>
          <w:color w:val="000000" w:themeColor="text1"/>
        </w:rPr>
        <w:t xml:space="preserve"> ..... (....) </w:t>
      </w:r>
      <w:r w:rsidRPr="003D0669">
        <w:rPr>
          <w:color w:val="000000" w:themeColor="text1"/>
        </w:rPr>
        <w:t xml:space="preserve">dias, contados do recebimento da Nota Fiscal/Fatura. </w:t>
      </w:r>
    </w:p>
    <w:p w14:paraId="1499417C" w14:textId="77777777" w:rsidR="001429ED" w:rsidRPr="003D0669" w:rsidRDefault="001429ED" w:rsidP="001429ED">
      <w:pPr>
        <w:numPr>
          <w:ilvl w:val="2"/>
          <w:numId w:val="1"/>
        </w:numPr>
        <w:spacing w:before="120" w:after="120" w:line="276" w:lineRule="auto"/>
        <w:ind w:left="1922"/>
        <w:jc w:val="both"/>
      </w:pPr>
      <w:r w:rsidRPr="003D0669">
        <w:rPr>
          <w:rFonts w:cs="Arial"/>
          <w:color w:val="000000"/>
          <w:szCs w:val="20"/>
          <w:lang w:eastAsia="en-US"/>
        </w:rPr>
        <w:t xml:space="preserve">Os </w:t>
      </w:r>
      <w:r w:rsidRPr="003D0669">
        <w:rPr>
          <w:rFonts w:cs="Arial"/>
          <w:szCs w:val="20"/>
          <w:lang w:eastAsia="en-US"/>
        </w:rPr>
        <w:t xml:space="preserve">pagamentos decorrentes de despesas cujos valores não ultrapassem o limite </w:t>
      </w:r>
      <w:r w:rsidRPr="003D0669">
        <w:rPr>
          <w:rFonts w:cs="Arial"/>
          <w:szCs w:val="20"/>
        </w:rPr>
        <w:t>de que trata o inciso II do art. 24</w:t>
      </w:r>
      <w:r w:rsidRPr="003D0669">
        <w:rPr>
          <w:rFonts w:cs="Arial"/>
          <w:szCs w:val="20"/>
          <w:lang w:eastAsia="en-US"/>
        </w:rPr>
        <w:t xml:space="preserve"> da Lei 8.666, de 1993, deverão ser efetuados no prazo de até 5 (cinco) dias úteis, contados da data da apresentação da Nota Fiscal/Fatura, nos termos do art. 5º, § 3º, da Lei nº 8.666, </w:t>
      </w:r>
      <w:r w:rsidRPr="003D0669">
        <w:rPr>
          <w:rFonts w:cs="Arial"/>
          <w:color w:val="000000"/>
          <w:szCs w:val="20"/>
          <w:lang w:eastAsia="en-US"/>
        </w:rPr>
        <w:t>de 1993.</w:t>
      </w:r>
    </w:p>
    <w:p w14:paraId="5671F0C3" w14:textId="77777777" w:rsidR="001429ED" w:rsidRPr="003D0669" w:rsidRDefault="001429ED" w:rsidP="001429ED">
      <w:pPr>
        <w:pStyle w:val="Citao"/>
        <w:spacing w:line="276" w:lineRule="auto"/>
      </w:pPr>
      <w:r w:rsidRPr="003D0669">
        <w:rPr>
          <w:rFonts w:cs="Arial"/>
          <w:b/>
          <w:bCs/>
          <w:i w:val="0"/>
          <w:iCs w:val="0"/>
        </w:rPr>
        <w:t>Nota Explicativa</w:t>
      </w:r>
      <w:r w:rsidRPr="003D0669">
        <w:rPr>
          <w:rFonts w:cs="Arial"/>
          <w:i w:val="0"/>
          <w:iCs w:val="0"/>
        </w:rPr>
        <w:t>: Atentar para o prazo máximo de 30 dias para pagamento, conforme disposto no artigo 40, XIV, “a”, da Lei 8.666, de 1993.</w:t>
      </w:r>
    </w:p>
    <w:p w14:paraId="6C2E43F3" w14:textId="77777777" w:rsidR="001429ED" w:rsidRPr="003D0669" w:rsidRDefault="001429ED" w:rsidP="001429ED">
      <w:pPr>
        <w:numPr>
          <w:ilvl w:val="1"/>
          <w:numId w:val="1"/>
        </w:numPr>
        <w:spacing w:before="120" w:after="120" w:line="276" w:lineRule="auto"/>
        <w:ind w:left="425" w:firstLine="0"/>
        <w:jc w:val="both"/>
        <w:rPr>
          <w:rFonts w:cs="Arial"/>
        </w:rPr>
      </w:pPr>
      <w:r w:rsidRPr="003D0669">
        <w:rPr>
          <w:rFonts w:cs="Arial"/>
          <w:iCs/>
        </w:rPr>
        <w:t>A emissão da Nota Fiscal/Fatura será precedida do recebimento definitivo do serviço, conforme este Termo de Referência</w:t>
      </w:r>
    </w:p>
    <w:p w14:paraId="45F1BCAF" w14:textId="77777777" w:rsidR="001429ED" w:rsidRPr="003D0669" w:rsidRDefault="001429ED" w:rsidP="001429ED">
      <w:pPr>
        <w:numPr>
          <w:ilvl w:val="1"/>
          <w:numId w:val="1"/>
        </w:numPr>
        <w:spacing w:before="120" w:after="120" w:line="276" w:lineRule="auto"/>
        <w:ind w:left="425" w:firstLine="0"/>
        <w:jc w:val="both"/>
        <w:rPr>
          <w:color w:val="000000"/>
        </w:rPr>
      </w:pPr>
      <w:r w:rsidRPr="003D0669">
        <w:rPr>
          <w:color w:val="000000"/>
        </w:rPr>
        <w:t xml:space="preserve">A Nota Fiscal ou Fatura deverá ser obrigatoriamente acompanhada da comprovação da regularidade fiscal, constatada por meio de consulta on-line ao SICAF ou, na impossibilidade de acesso </w:t>
      </w:r>
      <w:r w:rsidRPr="003D0669">
        <w:rPr>
          <w:rFonts w:cs="Arial"/>
          <w:color w:val="000000"/>
          <w:lang w:eastAsia="en-US"/>
        </w:rPr>
        <w:t>ao</w:t>
      </w:r>
      <w:r w:rsidRPr="003D0669">
        <w:rPr>
          <w:color w:val="000000"/>
        </w:rPr>
        <w:t xml:space="preserve"> referido Sistema, mediante consulta aos sítios eletrônicos oficiais ou à documentação mencionada no art. 29 da Lei nº 8.666, de 1993. </w:t>
      </w:r>
    </w:p>
    <w:p w14:paraId="65E065B5"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Constatando-se, junto ao SICAF, a situação de irregularidade do fornecedor contratado, deverão ser tomadas as providências previstas no do art. 31 da Instrução </w:t>
      </w:r>
      <w:r w:rsidRPr="003D0669">
        <w:rPr>
          <w:rFonts w:cs="Arial"/>
          <w:color w:val="000000"/>
          <w:lang w:eastAsia="en-US"/>
        </w:rPr>
        <w:t>Normativa</w:t>
      </w:r>
      <w:r w:rsidRPr="003D0669">
        <w:rPr>
          <w:color w:val="000000"/>
        </w:rPr>
        <w:t xml:space="preserve"> nº 3, de 26 de abril de 2018.</w:t>
      </w:r>
    </w:p>
    <w:p w14:paraId="6CAAAC50" w14:textId="77777777" w:rsidR="001429ED" w:rsidRPr="003D0669" w:rsidRDefault="001429ED" w:rsidP="001429ED">
      <w:pPr>
        <w:numPr>
          <w:ilvl w:val="1"/>
          <w:numId w:val="1"/>
        </w:numPr>
        <w:spacing w:before="120" w:after="120" w:line="276" w:lineRule="auto"/>
        <w:ind w:left="425" w:firstLine="0"/>
        <w:jc w:val="both"/>
        <w:rPr>
          <w:color w:val="000000" w:themeColor="text1"/>
        </w:rPr>
      </w:pPr>
      <w:r w:rsidRPr="003D0669">
        <w:rPr>
          <w:color w:val="000000"/>
        </w:rPr>
        <w:t xml:space="preserve">O setor competente para proceder o pagamento deve verificar se a Nota Fiscal ou Fatura apresentada expressa os elementos necessários e essenciais do documento, tais como: </w:t>
      </w:r>
    </w:p>
    <w:p w14:paraId="6AA177EA"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 prazo de validade; </w:t>
      </w:r>
    </w:p>
    <w:p w14:paraId="4F8239C7"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a data da emissão; </w:t>
      </w:r>
    </w:p>
    <w:p w14:paraId="51EF651A"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os dados do contrato e do órgão contratante; </w:t>
      </w:r>
    </w:p>
    <w:p w14:paraId="6806802B"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lastRenderedPageBreak/>
        <w:t xml:space="preserve">o período de prestação dos serviços; </w:t>
      </w:r>
    </w:p>
    <w:p w14:paraId="5C6FD6C6"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 xml:space="preserve">o valor a pagar; e </w:t>
      </w:r>
    </w:p>
    <w:p w14:paraId="498F4C03"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eventual destaque do valor de retenções tributárias cabíveis.</w:t>
      </w:r>
    </w:p>
    <w:p w14:paraId="1963E00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iCs/>
        </w:rPr>
        <w:t xml:space="preserve">Havendo erro </w:t>
      </w:r>
      <w:r w:rsidRPr="003D0669">
        <w:rPr>
          <w:color w:val="000000"/>
        </w:rPr>
        <w:t>na</w:t>
      </w:r>
      <w:r w:rsidRPr="003D0669">
        <w:rPr>
          <w:iCs/>
        </w:rPr>
        <w:t xml:space="preserve"> apresentação da Nota Fiscal/Fatura, ou circunstância que impeça a liquidação da despesa, o </w:t>
      </w:r>
      <w:r w:rsidRPr="003D0669">
        <w:rPr>
          <w:rFonts w:cs="Arial"/>
          <w:iCs/>
          <w:szCs w:val="20"/>
        </w:rPr>
        <w:t xml:space="preserve">pagamento ficará sobrestado até que a Contratada providencie as </w:t>
      </w:r>
      <w:r w:rsidRPr="003D0669">
        <w:rPr>
          <w:iCs/>
        </w:rPr>
        <w:t>medidas</w:t>
      </w:r>
      <w:r w:rsidRPr="003D0669">
        <w:rPr>
          <w:rFonts w:cs="Arial"/>
          <w:iCs/>
          <w:szCs w:val="20"/>
        </w:rPr>
        <w:t xml:space="preserve"> saneadoras. Nesta hipótese, o prazo para pagamento iniciar-se-á após a comprovação da regularização da situação, não acarretando qualquer ônus para a Contratante;</w:t>
      </w:r>
    </w:p>
    <w:p w14:paraId="2795B386"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t xml:space="preserve">Nos termos do item 1, do Anexo VIII-A da Instrução Normativa SEGES/MP nº 05, de 2017, será </w:t>
      </w:r>
      <w:r w:rsidRPr="003D0669">
        <w:rPr>
          <w:color w:val="000000"/>
        </w:rPr>
        <w:t>efetuada</w:t>
      </w:r>
      <w:r w:rsidRPr="003D0669">
        <w:rPr>
          <w:rFonts w:cs="Arial"/>
          <w:szCs w:val="20"/>
          <w:lang w:eastAsia="en-US"/>
        </w:rPr>
        <w:t xml:space="preserve"> a retenção ou glosa no pagamento, proporcional à irregularidade verificada, sem prejuízo das sanções cabíveis, caso se constate que a Contratada:</w:t>
      </w:r>
    </w:p>
    <w:p w14:paraId="3514ECC1"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não produziu os resultados acordados;</w:t>
      </w:r>
    </w:p>
    <w:p w14:paraId="7ECB701E"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deixou de executar as atividades contratadas, ou não as executou com a qualidade mínima exigida;</w:t>
      </w:r>
    </w:p>
    <w:p w14:paraId="5D991E17" w14:textId="77777777" w:rsidR="001429ED" w:rsidRPr="003D0669" w:rsidRDefault="001429ED" w:rsidP="001429ED">
      <w:pPr>
        <w:numPr>
          <w:ilvl w:val="2"/>
          <w:numId w:val="1"/>
        </w:numPr>
        <w:spacing w:before="120" w:after="120" w:line="276" w:lineRule="auto"/>
        <w:ind w:left="1922"/>
        <w:jc w:val="both"/>
        <w:rPr>
          <w:color w:val="000000"/>
        </w:rPr>
      </w:pPr>
      <w:r w:rsidRPr="003D0669">
        <w:rPr>
          <w:color w:val="000000"/>
        </w:rPr>
        <w:t>deixou de utilizar os materiais e recursos humanos exigidos para a execução do serviço, ou utilizou-os com qualidade ou quantidade inferior à demandada.</w:t>
      </w:r>
    </w:p>
    <w:p w14:paraId="56244779" w14:textId="77777777" w:rsidR="001429ED" w:rsidRPr="003D0669" w:rsidRDefault="001429ED" w:rsidP="001429ED">
      <w:pPr>
        <w:pStyle w:val="Citao"/>
        <w:rPr>
          <w:rFonts w:cs="Arial"/>
          <w:szCs w:val="20"/>
        </w:rPr>
      </w:pPr>
      <w:r w:rsidRPr="003D0669">
        <w:rPr>
          <w:rFonts w:cs="Arial"/>
          <w:b/>
          <w:bCs/>
          <w:szCs w:val="20"/>
        </w:rPr>
        <w:t>Nota Explicativa</w:t>
      </w:r>
      <w:r w:rsidRPr="003D0669">
        <w:rPr>
          <w:rFonts w:cs="Arial"/>
          <w:szCs w:val="20"/>
        </w:rPr>
        <w:t xml:space="preserve">: </w:t>
      </w:r>
      <w:r w:rsidRPr="003D0669">
        <w:rPr>
          <w:rFonts w:cs="Arial"/>
          <w:szCs w:val="20"/>
          <w:lang w:val="pt-BR"/>
        </w:rPr>
        <w:t xml:space="preserve">Para </w:t>
      </w:r>
      <w:r w:rsidRPr="003D0669">
        <w:rPr>
          <w:rFonts w:cs="Arial"/>
          <w:szCs w:val="20"/>
        </w:rPr>
        <w:t>que seja possível efetuar a glosa, é necessário definir, objetivamente,</w:t>
      </w:r>
      <w:r w:rsidRPr="003D0669">
        <w:rPr>
          <w:rFonts w:cs="Arial"/>
          <w:szCs w:val="20"/>
          <w:lang w:val="pt-BR"/>
        </w:rPr>
        <w:t xml:space="preserve"> no IMR ou instrumento equivalente,</w:t>
      </w:r>
      <w:r w:rsidRPr="003D0669">
        <w:rPr>
          <w:rFonts w:cs="Arial"/>
          <w:szCs w:val="20"/>
        </w:rPr>
        <w:t xml:space="preserve"> quais os parâmetros para mensuração do percentual do </w:t>
      </w:r>
      <w:r w:rsidRPr="003D0669">
        <w:rPr>
          <w:rFonts w:cs="Arial"/>
        </w:rPr>
        <w:t>pagamento</w:t>
      </w:r>
      <w:r w:rsidRPr="003D0669">
        <w:rPr>
          <w:rFonts w:cs="Arial"/>
          <w:szCs w:val="20"/>
        </w:rPr>
        <w:t xml:space="preserve"> devido em razão dos níveis esperados de qualidade da prestação do serviço.</w:t>
      </w:r>
    </w:p>
    <w:p w14:paraId="48D6D51B"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Será considerada data do pagamento o dia em que constar como emitida a ordem bancária para pagamento.</w:t>
      </w:r>
    </w:p>
    <w:p w14:paraId="74BA591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Antes de cada pagamento à contratada, será realizada consulta ao SICAF para verificar a manutenção das condições de habilitação exigidas no edital. </w:t>
      </w:r>
    </w:p>
    <w:p w14:paraId="2BF8402A"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DC2544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3295EB9"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523BB24"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6CF4F68"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A264863" w14:textId="77777777" w:rsidR="001429ED" w:rsidRPr="003D0669" w:rsidRDefault="001429ED" w:rsidP="001429ED">
      <w:pPr>
        <w:numPr>
          <w:ilvl w:val="2"/>
          <w:numId w:val="1"/>
        </w:numPr>
        <w:spacing w:before="120" w:after="120" w:line="276" w:lineRule="auto"/>
        <w:ind w:left="1922"/>
        <w:jc w:val="both"/>
        <w:rPr>
          <w:rFonts w:cs="Arial"/>
          <w:szCs w:val="20"/>
          <w:lang w:eastAsia="en-US"/>
        </w:rPr>
      </w:pPr>
      <w:r w:rsidRPr="003D0669">
        <w:rPr>
          <w:rFonts w:cs="Arial"/>
          <w:szCs w:val="20"/>
          <w:lang w:eastAsia="en-US"/>
        </w:rPr>
        <w:t xml:space="preserve">Será rescindido o contrato em execução com a contratada inadimplente no SICAF, salvo por motivo de economicidade, segurança nacional ou outro de </w:t>
      </w:r>
      <w:r w:rsidRPr="003D0669">
        <w:rPr>
          <w:rFonts w:cs="Arial"/>
          <w:szCs w:val="20"/>
          <w:lang w:eastAsia="en-US"/>
        </w:rPr>
        <w:lastRenderedPageBreak/>
        <w:t xml:space="preserve">interesse público de alta relevância, devidamente justificado, em qualquer caso, pela máxima autoridade da contratante. </w:t>
      </w:r>
    </w:p>
    <w:p w14:paraId="79B3BE53"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7F99777A" w14:textId="77777777" w:rsidR="001429ED" w:rsidRPr="003D0669" w:rsidRDefault="001429ED" w:rsidP="001429ED">
      <w:pPr>
        <w:spacing w:before="120" w:after="120" w:line="276" w:lineRule="auto"/>
        <w:jc w:val="both"/>
        <w:rPr>
          <w:rFonts w:cs="Arial"/>
          <w:color w:val="000000"/>
          <w:lang w:eastAsia="en-US"/>
        </w:rPr>
      </w:pPr>
    </w:p>
    <w:p w14:paraId="3D8970F1" w14:textId="77777777" w:rsidR="001429ED" w:rsidRPr="003D0669" w:rsidRDefault="001429ED" w:rsidP="001429ED">
      <w:pPr>
        <w:pStyle w:val="Citao"/>
        <w:rPr>
          <w:rFonts w:cs="Arial"/>
          <w:color w:val="000000" w:themeColor="text1"/>
          <w:lang w:eastAsia="pt-BR"/>
        </w:rPr>
      </w:pPr>
      <w:r w:rsidRPr="003D0669">
        <w:rPr>
          <w:rFonts w:cs="Arial"/>
          <w:b/>
        </w:rPr>
        <w:t xml:space="preserve">Nota Explicativa: </w:t>
      </w:r>
      <w:r w:rsidRPr="003D0669">
        <w:rPr>
          <w:rFonts w:cs="Arial"/>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5CBE9D7F"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17AD0A13" w14:textId="77777777" w:rsidR="001429ED" w:rsidRPr="003D0669" w:rsidRDefault="001429ED" w:rsidP="001429ED">
      <w:pPr>
        <w:pStyle w:val="Citao"/>
        <w:rPr>
          <w:rFonts w:cs="Arial"/>
        </w:rPr>
      </w:pPr>
      <w:r w:rsidRPr="003D0669">
        <w:rPr>
          <w:rFonts w:cs="Arial"/>
          <w:b/>
        </w:rPr>
        <w:t>Nota Explicativa:</w:t>
      </w:r>
      <w:r w:rsidRPr="003D0669">
        <w:rPr>
          <w:rFonts w:cs="Arial"/>
        </w:rPr>
        <w:t xml:space="preserve"> Verificar se a LDO vigente mantém essa previsão. Além disso, a Administração deve verificar no SICAF, ou por outros meios, a eventual existência de vínculos dessa natureza.</w:t>
      </w:r>
    </w:p>
    <w:p w14:paraId="646834D2" w14:textId="77777777" w:rsidR="001429ED" w:rsidRPr="003D0669" w:rsidRDefault="001429ED" w:rsidP="001429ED">
      <w:pPr>
        <w:numPr>
          <w:ilvl w:val="1"/>
          <w:numId w:val="1"/>
        </w:numPr>
        <w:spacing w:before="120" w:after="120" w:line="276" w:lineRule="auto"/>
        <w:ind w:left="425" w:firstLine="0"/>
        <w:jc w:val="both"/>
        <w:rPr>
          <w:rFonts w:cs="Arial"/>
          <w:szCs w:val="20"/>
          <w:lang w:eastAsia="en-US"/>
        </w:rPr>
      </w:pPr>
      <w:r w:rsidRPr="003D0669">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CBF45CB" w14:textId="77777777" w:rsidR="001429ED" w:rsidRPr="003D0669" w:rsidRDefault="001429ED" w:rsidP="001429ED">
      <w:pPr>
        <w:spacing w:line="276" w:lineRule="auto"/>
        <w:ind w:left="426" w:firstLine="708"/>
        <w:jc w:val="both"/>
        <w:rPr>
          <w:rFonts w:cs="Arial"/>
          <w:szCs w:val="20"/>
        </w:rPr>
      </w:pPr>
      <w:r w:rsidRPr="003D0669">
        <w:rPr>
          <w:rFonts w:cs="Arial"/>
          <w:szCs w:val="20"/>
        </w:rPr>
        <w:t>EM = I x N x VP, sendo:</w:t>
      </w:r>
    </w:p>
    <w:p w14:paraId="20E526A2" w14:textId="77777777" w:rsidR="001429ED" w:rsidRPr="003D0669" w:rsidRDefault="001429ED" w:rsidP="001429ED">
      <w:pPr>
        <w:tabs>
          <w:tab w:val="left" w:pos="1701"/>
        </w:tabs>
        <w:spacing w:line="276" w:lineRule="auto"/>
        <w:ind w:firstLine="1134"/>
        <w:jc w:val="both"/>
        <w:rPr>
          <w:rFonts w:cs="Arial"/>
          <w:snapToGrid w:val="0"/>
          <w:color w:val="000000"/>
          <w:szCs w:val="20"/>
        </w:rPr>
      </w:pPr>
      <w:r w:rsidRPr="003D0669">
        <w:rPr>
          <w:rFonts w:cs="Arial"/>
          <w:snapToGrid w:val="0"/>
          <w:color w:val="000000"/>
          <w:szCs w:val="20"/>
        </w:rPr>
        <w:t>EM = Encargos moratórios;</w:t>
      </w:r>
    </w:p>
    <w:p w14:paraId="1207DCF0"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color w:val="000000"/>
          <w:szCs w:val="20"/>
        </w:rPr>
        <w:t>N = Número de dias entre a data prevista para o pagamento e a do efetivo pagamento;</w:t>
      </w:r>
    </w:p>
    <w:p w14:paraId="52B38C9F"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color w:val="000000"/>
          <w:szCs w:val="20"/>
        </w:rPr>
        <w:t>VP = Valor da parcela a ser paga.</w:t>
      </w:r>
    </w:p>
    <w:p w14:paraId="4D269AC2" w14:textId="77777777" w:rsidR="001429ED" w:rsidRPr="003D0669" w:rsidRDefault="001429ED" w:rsidP="001429ED">
      <w:pPr>
        <w:tabs>
          <w:tab w:val="left" w:pos="1701"/>
        </w:tabs>
        <w:spacing w:line="276" w:lineRule="auto"/>
        <w:ind w:firstLine="1134"/>
        <w:jc w:val="both"/>
        <w:rPr>
          <w:rFonts w:cs="Arial"/>
          <w:color w:val="000000"/>
          <w:szCs w:val="20"/>
        </w:rPr>
      </w:pPr>
      <w:r w:rsidRPr="003D0669">
        <w:rPr>
          <w:rFonts w:cs="Arial"/>
          <w:snapToGrid w:val="0"/>
          <w:color w:val="000000"/>
          <w:szCs w:val="20"/>
        </w:rPr>
        <w:t xml:space="preserve">I = Índice de compensação financeira = </w:t>
      </w:r>
      <w:r w:rsidRPr="003D0669">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1429ED" w:rsidRPr="00B75C3F" w14:paraId="2E988C60" w14:textId="77777777" w:rsidTr="001429ED">
        <w:tc>
          <w:tcPr>
            <w:tcW w:w="2149" w:type="dxa"/>
            <w:vMerge w:val="restart"/>
            <w:vAlign w:val="center"/>
            <w:hideMark/>
          </w:tcPr>
          <w:p w14:paraId="5D0BED00"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I = (TX)</w:t>
            </w:r>
          </w:p>
        </w:tc>
        <w:tc>
          <w:tcPr>
            <w:tcW w:w="441" w:type="dxa"/>
            <w:vMerge w:val="restart"/>
            <w:vAlign w:val="center"/>
            <w:hideMark/>
          </w:tcPr>
          <w:p w14:paraId="2D9001C0"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 xml:space="preserve">I = </w:t>
            </w:r>
          </w:p>
        </w:tc>
        <w:tc>
          <w:tcPr>
            <w:tcW w:w="1247" w:type="dxa"/>
            <w:tcBorders>
              <w:top w:val="nil"/>
              <w:left w:val="nil"/>
              <w:bottom w:val="single" w:sz="4" w:space="0" w:color="auto"/>
              <w:right w:val="nil"/>
            </w:tcBorders>
            <w:hideMark/>
          </w:tcPr>
          <w:p w14:paraId="089FFA0C" w14:textId="77777777" w:rsidR="001429ED" w:rsidRPr="003D0669" w:rsidRDefault="001429ED" w:rsidP="001429ED">
            <w:pPr>
              <w:tabs>
                <w:tab w:val="left" w:pos="1701"/>
              </w:tabs>
              <w:spacing w:line="276" w:lineRule="auto"/>
              <w:jc w:val="both"/>
              <w:rPr>
                <w:rFonts w:cs="Arial"/>
                <w:color w:val="000000"/>
                <w:szCs w:val="20"/>
              </w:rPr>
            </w:pPr>
            <w:r w:rsidRPr="003D0669">
              <w:rPr>
                <w:rFonts w:cs="Arial"/>
                <w:color w:val="000000"/>
                <w:szCs w:val="20"/>
              </w:rPr>
              <w:t>( 6 / 100 )</w:t>
            </w:r>
          </w:p>
        </w:tc>
        <w:tc>
          <w:tcPr>
            <w:tcW w:w="4809" w:type="dxa"/>
            <w:vMerge w:val="restart"/>
            <w:vAlign w:val="center"/>
          </w:tcPr>
          <w:p w14:paraId="7C4842EC" w14:textId="77777777" w:rsidR="001429ED" w:rsidRPr="003D0669" w:rsidRDefault="001429ED" w:rsidP="001429ED">
            <w:pPr>
              <w:tabs>
                <w:tab w:val="left" w:pos="1701"/>
              </w:tabs>
              <w:spacing w:line="276" w:lineRule="auto"/>
              <w:ind w:left="742"/>
              <w:jc w:val="both"/>
              <w:rPr>
                <w:rFonts w:cs="Arial"/>
                <w:color w:val="000000"/>
                <w:szCs w:val="20"/>
              </w:rPr>
            </w:pPr>
            <w:r w:rsidRPr="003D0669">
              <w:rPr>
                <w:rFonts w:cs="Arial"/>
                <w:color w:val="000000"/>
                <w:szCs w:val="20"/>
              </w:rPr>
              <w:t>I = 0,00016438</w:t>
            </w:r>
          </w:p>
          <w:p w14:paraId="7B3C4A26" w14:textId="77777777" w:rsidR="001429ED" w:rsidRPr="00B75C3F" w:rsidRDefault="001429ED" w:rsidP="001429ED">
            <w:pPr>
              <w:tabs>
                <w:tab w:val="left" w:pos="1701"/>
              </w:tabs>
              <w:spacing w:line="276" w:lineRule="auto"/>
              <w:ind w:left="742"/>
              <w:jc w:val="both"/>
              <w:rPr>
                <w:rFonts w:cs="Arial"/>
                <w:color w:val="000000"/>
                <w:szCs w:val="20"/>
              </w:rPr>
            </w:pPr>
            <w:r w:rsidRPr="003D0669">
              <w:rPr>
                <w:rFonts w:cs="Arial"/>
                <w:color w:val="000000"/>
                <w:szCs w:val="20"/>
              </w:rPr>
              <w:t>TX = Percentual da taxa anual = 6%</w:t>
            </w:r>
          </w:p>
          <w:p w14:paraId="52F57BBB" w14:textId="77777777" w:rsidR="001429ED" w:rsidRPr="00B75C3F" w:rsidRDefault="001429ED" w:rsidP="001429ED">
            <w:pPr>
              <w:tabs>
                <w:tab w:val="left" w:pos="1701"/>
              </w:tabs>
              <w:spacing w:line="276" w:lineRule="auto"/>
              <w:ind w:left="742"/>
              <w:jc w:val="both"/>
              <w:rPr>
                <w:rFonts w:cs="Arial"/>
                <w:color w:val="000000"/>
                <w:szCs w:val="20"/>
              </w:rPr>
            </w:pPr>
          </w:p>
        </w:tc>
      </w:tr>
      <w:tr w:rsidR="001429ED" w:rsidRPr="00B75C3F" w14:paraId="4D3D2D61" w14:textId="77777777" w:rsidTr="001429ED">
        <w:tc>
          <w:tcPr>
            <w:tcW w:w="0" w:type="auto"/>
            <w:vMerge/>
            <w:vAlign w:val="center"/>
            <w:hideMark/>
          </w:tcPr>
          <w:p w14:paraId="2D4E17BE" w14:textId="77777777" w:rsidR="001429ED" w:rsidRPr="00B75C3F" w:rsidRDefault="001429ED" w:rsidP="001429ED">
            <w:pPr>
              <w:rPr>
                <w:rFonts w:cs="Arial"/>
                <w:color w:val="000000"/>
                <w:szCs w:val="20"/>
              </w:rPr>
            </w:pPr>
          </w:p>
        </w:tc>
        <w:tc>
          <w:tcPr>
            <w:tcW w:w="0" w:type="auto"/>
            <w:vMerge/>
            <w:vAlign w:val="center"/>
            <w:hideMark/>
          </w:tcPr>
          <w:p w14:paraId="27F197D6" w14:textId="77777777" w:rsidR="001429ED" w:rsidRPr="00B75C3F" w:rsidRDefault="001429ED" w:rsidP="001429ED">
            <w:pPr>
              <w:rPr>
                <w:rFonts w:cs="Arial"/>
                <w:color w:val="000000"/>
                <w:szCs w:val="20"/>
              </w:rPr>
            </w:pPr>
          </w:p>
        </w:tc>
        <w:tc>
          <w:tcPr>
            <w:tcW w:w="1247" w:type="dxa"/>
            <w:tcBorders>
              <w:top w:val="single" w:sz="4" w:space="0" w:color="auto"/>
              <w:left w:val="nil"/>
              <w:bottom w:val="nil"/>
              <w:right w:val="nil"/>
            </w:tcBorders>
            <w:hideMark/>
          </w:tcPr>
          <w:p w14:paraId="7A5AAEFA" w14:textId="77777777" w:rsidR="001429ED" w:rsidRPr="00B75C3F" w:rsidRDefault="001429ED" w:rsidP="001429ED">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03F79C8B" w14:textId="77777777" w:rsidR="001429ED" w:rsidRPr="00B75C3F" w:rsidRDefault="001429ED" w:rsidP="001429ED">
            <w:pPr>
              <w:rPr>
                <w:rFonts w:cs="Arial"/>
                <w:color w:val="000000"/>
                <w:szCs w:val="20"/>
              </w:rPr>
            </w:pPr>
          </w:p>
        </w:tc>
      </w:tr>
    </w:tbl>
    <w:p w14:paraId="3F02B483" w14:textId="77777777" w:rsidR="001429ED" w:rsidRPr="00437278" w:rsidRDefault="001429ED" w:rsidP="001429ED">
      <w:pPr>
        <w:pStyle w:val="Nivel1"/>
        <w:spacing w:after="0"/>
        <w:ind w:left="644"/>
        <w:rPr>
          <w:highlight w:val="yellow"/>
        </w:rPr>
      </w:pPr>
      <w:r w:rsidRPr="00437278">
        <w:rPr>
          <w:highlight w:val="yellow"/>
        </w:rPr>
        <w:t>ANTECIPAÇÃO DO PAGAMENTO</w:t>
      </w:r>
    </w:p>
    <w:p w14:paraId="65D3C9FF"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Incluir esse item no caso de a contratação adotar o pagamento antecipado previsto no art. 1º, II da Medida Provisória nº 961, de 6 de maio de 2020.</w:t>
      </w:r>
    </w:p>
    <w:p w14:paraId="08F935A0" w14:textId="77777777" w:rsidR="001429ED" w:rsidRPr="00437278" w:rsidRDefault="001429ED" w:rsidP="001429ED">
      <w:pPr>
        <w:pStyle w:val="Citao"/>
        <w:rPr>
          <w:rFonts w:cs="Arial"/>
          <w:szCs w:val="20"/>
          <w:highlight w:val="yellow"/>
        </w:rPr>
      </w:pPr>
      <w:r w:rsidRPr="00437278">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5B8AE383" w14:textId="77777777" w:rsidR="001429ED" w:rsidRPr="00437278" w:rsidRDefault="001429ED" w:rsidP="001429ED">
      <w:pPr>
        <w:pStyle w:val="Citao"/>
        <w:rPr>
          <w:rFonts w:cs="Arial"/>
          <w:szCs w:val="20"/>
          <w:highlight w:val="yellow"/>
        </w:rPr>
      </w:pPr>
      <w:r w:rsidRPr="00437278">
        <w:rPr>
          <w:rFonts w:cs="Arial"/>
          <w:szCs w:val="20"/>
          <w:highlight w:val="yellow"/>
        </w:rPr>
        <w:t>Sobre isso, recomenda-se a leitura do item 6 do Parecer nº 00012/2020/CNMLC/CGU/AGU que trata dos aspectos jurídico do pagamento antecipado.</w:t>
      </w:r>
    </w:p>
    <w:p w14:paraId="7A46EEC1" w14:textId="77777777" w:rsidR="001429ED" w:rsidRPr="00437278" w:rsidRDefault="001429ED" w:rsidP="001429ED">
      <w:pPr>
        <w:pStyle w:val="Citao"/>
        <w:rPr>
          <w:rFonts w:cs="Arial"/>
          <w:szCs w:val="20"/>
          <w:highlight w:val="yellow"/>
        </w:rPr>
      </w:pPr>
      <w:r w:rsidRPr="00437278">
        <w:rPr>
          <w:rFonts w:cs="Arial"/>
          <w:szCs w:val="20"/>
          <w:highlight w:val="yellow"/>
        </w:rPr>
        <w:t>Ressalte-se, por fim, que não é cabível a antecipação de pagamento para serviços com dedicação exclusiva de mão-de-obra.</w:t>
      </w:r>
    </w:p>
    <w:p w14:paraId="0E425DF9"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lang w:eastAsia="en-US"/>
        </w:rPr>
      </w:pPr>
      <w:r w:rsidRPr="00437278">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437278">
        <w:rPr>
          <w:rFonts w:cs="Arial"/>
          <w:i/>
          <w:iCs/>
          <w:color w:val="FF0000"/>
          <w:szCs w:val="20"/>
          <w:highlight w:val="yellow"/>
          <w:lang w:eastAsia="en-US"/>
        </w:rPr>
        <w:t>ex</w:t>
      </w:r>
      <w:proofErr w:type="spellEnd"/>
      <w:r w:rsidRPr="00437278">
        <w:rPr>
          <w:rFonts w:cs="Arial"/>
          <w:i/>
          <w:iCs/>
          <w:color w:val="FF0000"/>
          <w:szCs w:val="20"/>
          <w:highlight w:val="yellow"/>
          <w:lang w:eastAsia="en-US"/>
        </w:rPr>
        <w:t>: seja assinado o termo de contrato ou seja prestada a garantia etc.), para que a Contratante efetue o pagamento antecipado.</w:t>
      </w:r>
    </w:p>
    <w:p w14:paraId="231BD6AD"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lang w:eastAsia="en-US"/>
        </w:rPr>
      </w:pPr>
      <w:r w:rsidRPr="00437278">
        <w:rPr>
          <w:rFonts w:cs="Arial"/>
          <w:i/>
          <w:iCs/>
          <w:color w:val="FF0000"/>
          <w:szCs w:val="20"/>
          <w:highlight w:val="yellow"/>
          <w:lang w:eastAsia="en-US"/>
        </w:rPr>
        <w:t>Para as etapas seguintes do contrato, a antecipação do pagamento ocorrerá da seguinte forma:</w:t>
      </w:r>
    </w:p>
    <w:p w14:paraId="7E076DAE"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en-US"/>
        </w:rPr>
      </w:pPr>
      <w:r w:rsidRPr="00437278">
        <w:rPr>
          <w:rFonts w:cs="Arial"/>
          <w:i/>
          <w:iCs/>
          <w:color w:val="FF0000"/>
          <w:szCs w:val="20"/>
          <w:highlight w:val="yellow"/>
          <w:lang w:eastAsia="en-US"/>
        </w:rPr>
        <w:t>R$..... (valor em extenso) quando do início da segunda etapa.</w:t>
      </w:r>
    </w:p>
    <w:p w14:paraId="7E07AD4F"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en-US"/>
        </w:rPr>
      </w:pPr>
      <w:r w:rsidRPr="00437278">
        <w:rPr>
          <w:rFonts w:cs="Arial"/>
          <w:i/>
          <w:iCs/>
          <w:color w:val="FF0000"/>
          <w:szCs w:val="20"/>
          <w:highlight w:val="yellow"/>
          <w:lang w:eastAsia="en-US"/>
        </w:rPr>
        <w:lastRenderedPageBreak/>
        <w:t>...</w:t>
      </w:r>
    </w:p>
    <w:p w14:paraId="0790AEB5"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548B04BC" w14:textId="77777777" w:rsidR="001429ED" w:rsidRPr="00437278" w:rsidRDefault="001429ED" w:rsidP="001429ED">
      <w:pPr>
        <w:numPr>
          <w:ilvl w:val="1"/>
          <w:numId w:val="1"/>
        </w:numPr>
        <w:spacing w:before="120" w:after="120" w:line="276" w:lineRule="auto"/>
        <w:ind w:left="716"/>
        <w:jc w:val="both"/>
        <w:rPr>
          <w:rFonts w:cs="Arial"/>
          <w:bCs/>
          <w:i/>
          <w:iCs/>
          <w:color w:val="FF0000"/>
          <w:szCs w:val="20"/>
          <w:highlight w:val="yellow"/>
          <w:lang w:eastAsia="en-US"/>
        </w:rPr>
      </w:pPr>
      <w:r w:rsidRPr="00437278">
        <w:rPr>
          <w:rFonts w:cs="Arial"/>
          <w:bCs/>
          <w:i/>
          <w:iCs/>
          <w:color w:val="FF0000"/>
          <w:szCs w:val="20"/>
          <w:highlight w:val="yellow"/>
          <w:lang w:eastAsia="en-US"/>
        </w:rPr>
        <w:t>Fica a Contratada obrigada a devolver a integralidade do valor antecipado na hipótese de inexecução do objeto.</w:t>
      </w:r>
    </w:p>
    <w:p w14:paraId="744175DD"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lang w:eastAsia="zh-CN"/>
        </w:rPr>
      </w:pPr>
      <w:r w:rsidRPr="00437278">
        <w:rPr>
          <w:rFonts w:cs="Arial"/>
          <w:i/>
          <w:iCs/>
          <w:color w:val="FF0000"/>
          <w:szCs w:val="20"/>
          <w:highlight w:val="yellow"/>
        </w:rPr>
        <w:t>No caso de inexecução parcial, deverá haver a devolução do valor relativo à parcela não-executada do contrato.</w:t>
      </w:r>
    </w:p>
    <w:p w14:paraId="0E5389C3"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previsão dos itens acima é obrigatória caso seja adotado o pagamento antecipado.</w:t>
      </w:r>
    </w:p>
    <w:p w14:paraId="35D8B5AA"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A liquidação do recibo relativo ao pagamento antecipado ocorrerá de acordo com as regras do item 17 deste documento.</w:t>
      </w:r>
    </w:p>
    <w:p w14:paraId="55BDFA99"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 antecipação de pagamento dispensa o ateste ou recebimento prévio do objeto ou a anterior emissão de Nota Fiscal/Fatura.</w:t>
      </w:r>
    </w:p>
    <w:p w14:paraId="74439021"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5EFD25F1"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30A57461" w14:textId="77777777" w:rsidR="001429ED" w:rsidRPr="00437278" w:rsidRDefault="001429ED" w:rsidP="001429ED">
      <w:pPr>
        <w:pStyle w:val="Citao"/>
        <w:rPr>
          <w:rFonts w:cs="Arial"/>
          <w:szCs w:val="20"/>
          <w:highlight w:val="yellow"/>
        </w:rPr>
      </w:pPr>
      <w:r w:rsidRPr="00437278">
        <w:rPr>
          <w:rFonts w:cs="Arial"/>
          <w:szCs w:val="20"/>
          <w:highlight w:val="yellow"/>
        </w:rPr>
        <w:t>Nesse caso, recomenda-se que essa previsão seja feita alterando-se o subitem acima, incluindo essa exceção.</w:t>
      </w:r>
    </w:p>
    <w:p w14:paraId="566E814F"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O pagamento de que trata este item está condicionada à tomada das seguintes providências pela Contratada:</w:t>
      </w:r>
    </w:p>
    <w:p w14:paraId="686385E5"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4D1485FF" w14:textId="77777777" w:rsidR="001429ED" w:rsidRPr="00437278" w:rsidRDefault="001429ED" w:rsidP="001429ED">
      <w:pPr>
        <w:pStyle w:val="Citao"/>
        <w:rPr>
          <w:rFonts w:cs="Arial"/>
          <w:szCs w:val="20"/>
          <w:highlight w:val="yellow"/>
        </w:rPr>
      </w:pPr>
      <w:r w:rsidRPr="00437278">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27655F61"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comprovação da execução da etapa imediatamente anterior do objeto pelo contratado, para a antecipação do valor remanescente;</w:t>
      </w:r>
    </w:p>
    <w:p w14:paraId="7708DA9C"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29B792BA"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prestação da garantia nas modalidades de que trata o art. 56 da Lei nº 8.666/93, no percentual de ...% (até trinta por cento), observando as seguintes disposições:</w:t>
      </w:r>
    </w:p>
    <w:p w14:paraId="0284AD62" w14:textId="77777777" w:rsidR="001429ED" w:rsidRPr="00437278" w:rsidRDefault="001429ED" w:rsidP="001429ED">
      <w:pPr>
        <w:pStyle w:val="Citao"/>
        <w:rPr>
          <w:rFonts w:cs="Arial"/>
          <w:szCs w:val="20"/>
          <w:highlight w:val="yellow"/>
        </w:rPr>
      </w:pPr>
      <w:r w:rsidRPr="00437278">
        <w:rPr>
          <w:rFonts w:cs="Arial"/>
          <w:b/>
          <w:bCs/>
          <w:szCs w:val="20"/>
          <w:highlight w:val="yellow"/>
        </w:rPr>
        <w:lastRenderedPageBreak/>
        <w:t>Nota Explicativa:</w:t>
      </w:r>
      <w:r w:rsidRPr="00437278">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36FC4AD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7CFE377" w14:textId="77777777" w:rsidR="001429ED" w:rsidRPr="00437278" w:rsidRDefault="001429ED" w:rsidP="001429ED">
      <w:pPr>
        <w:numPr>
          <w:ilvl w:val="4"/>
          <w:numId w:val="1"/>
        </w:numPr>
        <w:spacing w:before="120" w:after="120" w:line="276" w:lineRule="auto"/>
        <w:ind w:left="3485"/>
        <w:jc w:val="both"/>
        <w:rPr>
          <w:rFonts w:cs="Arial"/>
          <w:i/>
          <w:iCs/>
          <w:color w:val="FF0000"/>
          <w:szCs w:val="20"/>
          <w:highlight w:val="yellow"/>
        </w:rPr>
      </w:pPr>
      <w:r w:rsidRPr="00437278">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4D56100A" w14:textId="77777777" w:rsidR="001429ED" w:rsidRPr="00437278" w:rsidRDefault="001429ED" w:rsidP="001429ED">
      <w:pPr>
        <w:numPr>
          <w:ilvl w:val="4"/>
          <w:numId w:val="1"/>
        </w:numPr>
        <w:spacing w:before="120" w:after="120" w:line="276" w:lineRule="auto"/>
        <w:ind w:left="3485"/>
        <w:jc w:val="both"/>
        <w:rPr>
          <w:rFonts w:cs="Arial"/>
          <w:i/>
          <w:iCs/>
          <w:color w:val="FF0000"/>
          <w:szCs w:val="20"/>
          <w:highlight w:val="yellow"/>
        </w:rPr>
      </w:pPr>
      <w:r w:rsidRPr="00437278">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79B2383B"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validade da garantia, qualquer que seja a modalidade escolhida, deverá abranger o período contratual.</w:t>
      </w:r>
    </w:p>
    <w:p w14:paraId="45241F2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garantia assegurará, qualquer que seja a modalidade escolhida, o ressarcimento do valor antecipado, no caso de inexecução total ou parcial do objeto contratual.</w:t>
      </w:r>
    </w:p>
    <w:p w14:paraId="15CBEE6B"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A garantia em dinheiro deverá ser efetuada em favor da Contratante, em conta específica na Caixa Econômica Federal, com correção monetária.</w:t>
      </w:r>
    </w:p>
    <w:p w14:paraId="4B862AC7"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7523FF10"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No caso de garantia na modalidade de fiança bancária, deverá constar expressa renúncia do fiador aos benefícios do artigo 827 do Código Civil.</w:t>
      </w:r>
    </w:p>
    <w:p w14:paraId="00FD02CD"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05611ADD"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 xml:space="preserve">emissão de título de crédito pelo contratado, no valor de R$ ... (por extenso); </w:t>
      </w:r>
    </w:p>
    <w:p w14:paraId="79504016"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o título de crédito somente poderá ser utilizado para fins de ressarcimento do valor antecipado, no caso de inexecução total ou parcial do objeto contratual.</w:t>
      </w:r>
    </w:p>
    <w:p w14:paraId="16B79359"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1B9C8198" w14:textId="77777777" w:rsidR="001429ED" w:rsidRPr="00437278" w:rsidRDefault="001429ED" w:rsidP="001429ED">
      <w:pPr>
        <w:pStyle w:val="Citao"/>
        <w:rPr>
          <w:rFonts w:cs="Arial"/>
          <w:szCs w:val="20"/>
          <w:highlight w:val="yellow"/>
        </w:rPr>
      </w:pPr>
      <w:r w:rsidRPr="00437278">
        <w:rPr>
          <w:rFonts w:cs="Arial"/>
          <w:b/>
          <w:bCs/>
          <w:szCs w:val="20"/>
          <w:highlight w:val="yellow"/>
        </w:rPr>
        <w:lastRenderedPageBreak/>
        <w:t>Nota Explicativa:</w:t>
      </w:r>
      <w:r w:rsidRPr="00437278">
        <w:rPr>
          <w:rFonts w:cs="Arial"/>
          <w:szCs w:val="20"/>
          <w:highlight w:val="yellow"/>
        </w:rPr>
        <w:t xml:space="preserve"> Como o título de crédito serve como garantia do valor adiantado, o seu valor nominal não deve superar o valor a ser garantido.</w:t>
      </w:r>
    </w:p>
    <w:p w14:paraId="5E2469E7" w14:textId="77777777" w:rsidR="001429ED" w:rsidRPr="00437278" w:rsidRDefault="001429ED" w:rsidP="001429ED">
      <w:pPr>
        <w:numPr>
          <w:ilvl w:val="2"/>
          <w:numId w:val="1"/>
        </w:numPr>
        <w:spacing w:before="120" w:after="120" w:line="276" w:lineRule="auto"/>
        <w:ind w:left="1922"/>
        <w:jc w:val="both"/>
        <w:rPr>
          <w:rFonts w:cs="Arial"/>
          <w:i/>
          <w:iCs/>
          <w:color w:val="FF0000"/>
          <w:szCs w:val="20"/>
          <w:highlight w:val="yellow"/>
        </w:rPr>
      </w:pPr>
      <w:r w:rsidRPr="00437278">
        <w:rPr>
          <w:rFonts w:cs="Arial"/>
          <w:i/>
          <w:iCs/>
          <w:color w:val="FF0000"/>
          <w:szCs w:val="20"/>
          <w:highlight w:val="yellow"/>
        </w:rPr>
        <w:t>apresentação da seguinte certificação específica do produto ou do próprio contratado fornecedor:</w:t>
      </w:r>
    </w:p>
    <w:p w14:paraId="35FF99E9" w14:textId="77777777" w:rsidR="001429ED" w:rsidRPr="00437278" w:rsidRDefault="001429ED" w:rsidP="001429ED">
      <w:pPr>
        <w:numPr>
          <w:ilvl w:val="3"/>
          <w:numId w:val="1"/>
        </w:numPr>
        <w:spacing w:before="120" w:after="120" w:line="276" w:lineRule="auto"/>
        <w:ind w:left="2491"/>
        <w:jc w:val="both"/>
        <w:rPr>
          <w:rFonts w:cs="Arial"/>
          <w:i/>
          <w:iCs/>
          <w:color w:val="FF0000"/>
          <w:szCs w:val="20"/>
          <w:highlight w:val="yellow"/>
        </w:rPr>
      </w:pPr>
      <w:r w:rsidRPr="00437278">
        <w:rPr>
          <w:rFonts w:cs="Arial"/>
          <w:i/>
          <w:iCs/>
          <w:color w:val="FF0000"/>
          <w:szCs w:val="20"/>
          <w:highlight w:val="yellow"/>
        </w:rPr>
        <w:t>....</w:t>
      </w:r>
    </w:p>
    <w:p w14:paraId="29C05511"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Registre-se que a certificação em questão não constitui condição de habilitação ou de contratação, mas sim condição de pagamento.</w:t>
      </w:r>
    </w:p>
    <w:p w14:paraId="528C2359"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É assegurada à Contratante, por representante indicado, o acompanhamento da mercadoria, em qualquer momento do transporte.</w:t>
      </w:r>
    </w:p>
    <w:p w14:paraId="6534F3AF" w14:textId="77777777" w:rsidR="001429ED" w:rsidRPr="00437278" w:rsidRDefault="001429ED" w:rsidP="001429ED">
      <w:pPr>
        <w:pStyle w:val="Citao"/>
        <w:rPr>
          <w:rFonts w:cs="Arial"/>
          <w:szCs w:val="20"/>
          <w:highlight w:val="yellow"/>
        </w:rPr>
      </w:pPr>
      <w:r w:rsidRPr="00437278">
        <w:rPr>
          <w:rFonts w:cs="Arial"/>
          <w:b/>
          <w:bCs/>
          <w:szCs w:val="20"/>
          <w:highlight w:val="yellow"/>
        </w:rPr>
        <w:t>Nota Explicativa:</w:t>
      </w:r>
      <w:r w:rsidRPr="00437278">
        <w:rPr>
          <w:rFonts w:cs="Arial"/>
          <w:szCs w:val="20"/>
          <w:highlight w:val="yellow"/>
        </w:rPr>
        <w:t xml:space="preserve"> O requisito acima também é facultativo, cuja adoção deve ser considerada pela Administração, de forma justificada.</w:t>
      </w:r>
    </w:p>
    <w:p w14:paraId="3B755F0F" w14:textId="77777777" w:rsidR="001429ED" w:rsidRPr="00437278" w:rsidRDefault="001429ED" w:rsidP="001429ED">
      <w:pPr>
        <w:numPr>
          <w:ilvl w:val="1"/>
          <w:numId w:val="1"/>
        </w:numPr>
        <w:spacing w:before="120" w:after="120" w:line="276" w:lineRule="auto"/>
        <w:ind w:left="716"/>
        <w:jc w:val="both"/>
        <w:rPr>
          <w:rFonts w:cs="Arial"/>
          <w:i/>
          <w:iCs/>
          <w:color w:val="FF0000"/>
          <w:szCs w:val="20"/>
          <w:highlight w:val="yellow"/>
        </w:rPr>
      </w:pPr>
      <w:r w:rsidRPr="00437278">
        <w:rPr>
          <w:rFonts w:cs="Arial"/>
          <w:i/>
          <w:iCs/>
          <w:color w:val="FF0000"/>
          <w:szCs w:val="20"/>
          <w:highlight w:val="yellow"/>
        </w:rPr>
        <w:t>O pagamento do valor a ser antecipado ocorrerá respeitando eventuais retenções tributárias incidentes.</w:t>
      </w:r>
    </w:p>
    <w:p w14:paraId="20CC9E2A" w14:textId="77777777" w:rsidR="001429ED" w:rsidRPr="00BB7BCE" w:rsidRDefault="001429ED" w:rsidP="001429ED">
      <w:pPr>
        <w:pStyle w:val="Nivel1"/>
        <w:spacing w:after="0"/>
        <w:ind w:left="644"/>
        <w:rPr>
          <w:color w:val="auto"/>
        </w:rPr>
      </w:pPr>
      <w:r w:rsidRPr="00B75C3F">
        <w:rPr>
          <w:color w:val="auto"/>
        </w:rPr>
        <w:t>REAJUSTE</w:t>
      </w:r>
    </w:p>
    <w:p w14:paraId="64DC7152" w14:textId="77777777" w:rsidR="001429ED" w:rsidRDefault="001429ED" w:rsidP="001429ED">
      <w:pPr>
        <w:pStyle w:val="PargrafodaLista"/>
        <w:spacing w:before="120" w:after="120" w:line="276" w:lineRule="auto"/>
        <w:ind w:left="792"/>
        <w:jc w:val="both"/>
        <w:rPr>
          <w:rFonts w:cs="Arial"/>
          <w:szCs w:val="20"/>
        </w:rPr>
      </w:pPr>
    </w:p>
    <w:p w14:paraId="77F43C3D"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6FB7EE1D"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7E36B569" w14:textId="77777777" w:rsidR="001429ED" w:rsidRPr="00F0449D" w:rsidRDefault="001429ED" w:rsidP="001429ED">
      <w:pPr>
        <w:pStyle w:val="PargrafodaLista"/>
        <w:numPr>
          <w:ilvl w:val="0"/>
          <w:numId w:val="22"/>
        </w:numPr>
        <w:spacing w:before="120" w:after="120" w:line="276" w:lineRule="auto"/>
        <w:jc w:val="both"/>
        <w:rPr>
          <w:rFonts w:cs="Arial"/>
          <w:vanish/>
          <w:szCs w:val="20"/>
        </w:rPr>
      </w:pPr>
    </w:p>
    <w:p w14:paraId="13DA661F"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Os preços são fixos e irreajustáveis no prazo de um ano contado da data limite para a apresentação das propostas.</w:t>
      </w:r>
    </w:p>
    <w:p w14:paraId="3C8C792C" w14:textId="77777777" w:rsidR="001429ED" w:rsidRPr="003D0669" w:rsidRDefault="001429ED" w:rsidP="001429ED">
      <w:pPr>
        <w:pStyle w:val="PargrafodaLista"/>
        <w:spacing w:before="120" w:after="120" w:line="276" w:lineRule="auto"/>
        <w:ind w:left="792"/>
        <w:jc w:val="both"/>
        <w:rPr>
          <w:rFonts w:cs="Arial"/>
          <w:szCs w:val="20"/>
        </w:rPr>
      </w:pPr>
    </w:p>
    <w:p w14:paraId="74115284" w14:textId="77777777" w:rsidR="001429ED" w:rsidRPr="003D0669" w:rsidRDefault="001429ED" w:rsidP="001429ED">
      <w:pPr>
        <w:pStyle w:val="PargrafodaLista"/>
        <w:numPr>
          <w:ilvl w:val="2"/>
          <w:numId w:val="22"/>
        </w:numPr>
        <w:spacing w:before="120" w:after="120" w:line="276" w:lineRule="auto"/>
        <w:jc w:val="both"/>
        <w:rPr>
          <w:rFonts w:cs="Arial"/>
          <w:szCs w:val="20"/>
        </w:rPr>
      </w:pPr>
      <w:r w:rsidRPr="003D0669">
        <w:rPr>
          <w:rFonts w:cs="Arial"/>
          <w:bCs/>
          <w:iCs/>
          <w:szCs w:val="20"/>
        </w:rPr>
        <w:t xml:space="preserve">Dentro do prazo de vigência do contrato e mediante solicitação da contratada, os preços contratados poderão sofrer reajuste após o interregno de um ano, aplicando-se o índice </w:t>
      </w:r>
      <w:r w:rsidRPr="003D0669">
        <w:rPr>
          <w:rFonts w:cs="Arial"/>
          <w:bCs/>
          <w:i/>
          <w:iCs/>
          <w:color w:val="FF0000"/>
          <w:szCs w:val="20"/>
        </w:rPr>
        <w:t>XXXX</w:t>
      </w:r>
      <w:r w:rsidRPr="003D0669">
        <w:rPr>
          <w:rFonts w:cs="Arial"/>
          <w:bCs/>
          <w:iCs/>
          <w:color w:val="FF0000"/>
          <w:szCs w:val="20"/>
        </w:rPr>
        <w:t xml:space="preserve"> </w:t>
      </w:r>
      <w:r w:rsidRPr="003D0669">
        <w:rPr>
          <w:rFonts w:cs="Arial"/>
          <w:bCs/>
          <w:iCs/>
          <w:szCs w:val="20"/>
        </w:rPr>
        <w:t>exclusivamente para as obrigações iniciadas e concluídas após a ocorrência da anualidade.</w:t>
      </w:r>
    </w:p>
    <w:p w14:paraId="5797815F" w14:textId="77777777" w:rsidR="001429ED" w:rsidRPr="003D0669" w:rsidRDefault="001429ED" w:rsidP="001429ED">
      <w:pPr>
        <w:pStyle w:val="citao2"/>
        <w:rPr>
          <w:rFonts w:cs="Arial"/>
        </w:rPr>
      </w:pPr>
      <w:r w:rsidRPr="003D0669">
        <w:rPr>
          <w:rFonts w:cs="Arial"/>
          <w:b/>
        </w:rPr>
        <w:t>Nota explicativa</w:t>
      </w:r>
      <w:r w:rsidRPr="003D0669">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w:t>
      </w:r>
      <w:r w:rsidRPr="003D0669">
        <w:rPr>
          <w:rFonts w:cs="Arial"/>
          <w:lang w:val="pt-BR"/>
        </w:rPr>
        <w:t xml:space="preserve"> no objeto contratual</w:t>
      </w:r>
      <w:r w:rsidRPr="003D0669">
        <w:rPr>
          <w:rFonts w:cs="Arial"/>
        </w:rPr>
        <w:t>.</w:t>
      </w:r>
    </w:p>
    <w:p w14:paraId="6A4AF73F"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Nos reajustes subsequentes ao primeiro, o interregno mínimo de um ano será contado a partir dos efeitos financeiros do último reajuste.</w:t>
      </w:r>
    </w:p>
    <w:p w14:paraId="58FC0EA4"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8CA92DA"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Nas aferições finais, o índice utilizado para reajuste será, obrigatoriamente, o definitivo.</w:t>
      </w:r>
    </w:p>
    <w:p w14:paraId="6E7096E6"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Caso o índice estabelecido para reajustamento venha a ser extinto ou de qualquer forma não possa mais ser utilizado, será adotado, em substituição, o que vier a ser determinado pela legislação então em vigor.</w:t>
      </w:r>
    </w:p>
    <w:p w14:paraId="7059F05C" w14:textId="77777777" w:rsidR="001429ED" w:rsidRPr="003D0669" w:rsidRDefault="001429ED" w:rsidP="001429ED">
      <w:pPr>
        <w:pStyle w:val="PargrafodaLista"/>
        <w:numPr>
          <w:ilvl w:val="1"/>
          <w:numId w:val="22"/>
        </w:numPr>
        <w:spacing w:before="120" w:after="120" w:line="276" w:lineRule="auto"/>
        <w:jc w:val="both"/>
        <w:rPr>
          <w:rFonts w:cs="Arial"/>
          <w:szCs w:val="20"/>
        </w:rPr>
      </w:pPr>
      <w:r w:rsidRPr="003D0669">
        <w:rPr>
          <w:rFonts w:cs="Arial"/>
          <w:szCs w:val="20"/>
        </w:rPr>
        <w:t xml:space="preserve">Na ausência de previsão legal quanto ao índice substituto, as partes elegerão novo índice oficial, para reajustamento do preço do valor remanescente, por meio de termo aditivo. </w:t>
      </w:r>
    </w:p>
    <w:p w14:paraId="4566EE89" w14:textId="77777777" w:rsidR="001429ED" w:rsidRPr="003D0669" w:rsidRDefault="001429ED" w:rsidP="001429ED">
      <w:pPr>
        <w:pStyle w:val="PargrafodaLista"/>
        <w:numPr>
          <w:ilvl w:val="1"/>
          <w:numId w:val="22"/>
        </w:numPr>
        <w:spacing w:before="120" w:after="120" w:line="276" w:lineRule="auto"/>
        <w:jc w:val="both"/>
      </w:pPr>
      <w:r w:rsidRPr="003D0669">
        <w:rPr>
          <w:rFonts w:cs="Arial"/>
          <w:szCs w:val="20"/>
        </w:rPr>
        <w:t xml:space="preserve">O reajuste será realizado por </w:t>
      </w:r>
      <w:proofErr w:type="spellStart"/>
      <w:r w:rsidRPr="003D0669">
        <w:rPr>
          <w:rFonts w:cs="Arial"/>
          <w:szCs w:val="20"/>
        </w:rPr>
        <w:t>apostilamento</w:t>
      </w:r>
      <w:proofErr w:type="spellEnd"/>
      <w:r w:rsidRPr="003D0669">
        <w:rPr>
          <w:rFonts w:cs="Arial"/>
          <w:szCs w:val="20"/>
        </w:rPr>
        <w:t>.</w:t>
      </w:r>
    </w:p>
    <w:p w14:paraId="18D9D404" w14:textId="77777777" w:rsidR="001429ED" w:rsidRPr="003D0669" w:rsidRDefault="001429ED" w:rsidP="001429ED">
      <w:pPr>
        <w:pStyle w:val="Nivel1"/>
        <w:numPr>
          <w:ilvl w:val="0"/>
          <w:numId w:val="22"/>
        </w:numPr>
        <w:spacing w:after="0"/>
        <w:rPr>
          <w:color w:val="auto"/>
        </w:rPr>
      </w:pPr>
      <w:r w:rsidRPr="003D0669">
        <w:rPr>
          <w:color w:val="auto"/>
        </w:rPr>
        <w:t>GARANTIA DA EXECUÇÃO</w:t>
      </w:r>
    </w:p>
    <w:p w14:paraId="77A7538C" w14:textId="77777777" w:rsidR="001429ED" w:rsidRPr="003D0669" w:rsidRDefault="001429ED" w:rsidP="001429ED">
      <w:pPr>
        <w:spacing w:line="276" w:lineRule="auto"/>
        <w:rPr>
          <w:i/>
          <w:color w:val="FF0000"/>
        </w:rPr>
      </w:pPr>
    </w:p>
    <w:p w14:paraId="693D279B" w14:textId="77777777" w:rsidR="001429ED" w:rsidRPr="003D0669" w:rsidRDefault="001429ED" w:rsidP="001429ED">
      <w:pPr>
        <w:pStyle w:val="Nivel1"/>
        <w:numPr>
          <w:ilvl w:val="1"/>
          <w:numId w:val="22"/>
        </w:numPr>
        <w:spacing w:after="0"/>
        <w:rPr>
          <w:b w:val="0"/>
          <w:i/>
          <w:color w:val="FF0000"/>
        </w:rPr>
      </w:pPr>
      <w:r w:rsidRPr="003D0669">
        <w:rPr>
          <w:b w:val="0"/>
          <w:i/>
          <w:color w:val="FF0000"/>
        </w:rPr>
        <w:lastRenderedPageBreak/>
        <w:t>Não haverá exigência de garantia contratual da execução, pelas razões abaixo justificadas:</w:t>
      </w:r>
    </w:p>
    <w:p w14:paraId="6A2547FD" w14:textId="77777777" w:rsidR="001429ED" w:rsidRPr="003D0669" w:rsidRDefault="001429ED" w:rsidP="001429ED">
      <w:pPr>
        <w:pStyle w:val="Nivel1"/>
        <w:numPr>
          <w:ilvl w:val="2"/>
          <w:numId w:val="22"/>
        </w:numPr>
        <w:spacing w:after="0"/>
        <w:rPr>
          <w:i/>
          <w:color w:val="FF0000"/>
        </w:rPr>
      </w:pPr>
      <w:r w:rsidRPr="003D0669">
        <w:rPr>
          <w:i/>
          <w:color w:val="FF0000"/>
        </w:rPr>
        <w:t>...</w:t>
      </w:r>
    </w:p>
    <w:p w14:paraId="33479738" w14:textId="77777777" w:rsidR="001429ED" w:rsidRPr="003D0669" w:rsidRDefault="001429ED" w:rsidP="001429ED">
      <w:pPr>
        <w:spacing w:before="120" w:after="120" w:line="276" w:lineRule="auto"/>
        <w:jc w:val="both"/>
        <w:rPr>
          <w:rFonts w:cs="Arial"/>
          <w:i/>
          <w:color w:val="FF0000"/>
        </w:rPr>
      </w:pPr>
    </w:p>
    <w:p w14:paraId="5C80FECE" w14:textId="77777777" w:rsidR="001429ED" w:rsidRPr="003D0669" w:rsidRDefault="001429ED" w:rsidP="001429ED">
      <w:pPr>
        <w:pStyle w:val="Citao"/>
        <w:spacing w:line="276" w:lineRule="auto"/>
        <w:rPr>
          <w:color w:val="auto"/>
        </w:rPr>
      </w:pPr>
      <w:r w:rsidRPr="003D0669">
        <w:rPr>
          <w:rFonts w:cs="Arial"/>
          <w:b/>
          <w:color w:val="auto"/>
          <w:szCs w:val="20"/>
        </w:rPr>
        <w:t>Nota explicativa</w:t>
      </w:r>
      <w:r w:rsidRPr="003D0669">
        <w:rPr>
          <w:color w:val="auto"/>
        </w:rPr>
        <w:t xml:space="preserve">: Fica a critério da Administração exigir, ou não, a garantia. </w:t>
      </w:r>
      <w:r w:rsidRPr="003D0669">
        <w:rPr>
          <w:color w:val="auto"/>
          <w:lang w:val="pt-BR"/>
        </w:rPr>
        <w:t>Exigindo, deve utilizar os subitens abaixo. Não exigindo, deve utilizar o subitem acima, bem como justificar as razões para essa decisão, considerando os estudos preliminares e a análise de riscos feita para a contratação</w:t>
      </w:r>
      <w:r w:rsidRPr="003D0669">
        <w:rPr>
          <w:color w:val="auto"/>
        </w:rPr>
        <w:t xml:space="preserve">. </w:t>
      </w:r>
    </w:p>
    <w:p w14:paraId="5BBC1F44" w14:textId="77777777" w:rsidR="001429ED" w:rsidRPr="003D0669" w:rsidRDefault="001429ED" w:rsidP="001429ED">
      <w:pPr>
        <w:pStyle w:val="Citao"/>
        <w:spacing w:line="276" w:lineRule="auto"/>
        <w:rPr>
          <w:color w:val="auto"/>
        </w:rPr>
      </w:pPr>
      <w:r w:rsidRPr="003D0669">
        <w:rPr>
          <w:color w:val="auto"/>
        </w:rPr>
        <w:t xml:space="preserve">Entretanto, a garantia é obrigatória para os contratos que envolvam a execução de serviços continuados com dedicação exclusiva de mão de obra, nos termos do art. </w:t>
      </w:r>
      <w:r w:rsidRPr="003D0669">
        <w:rPr>
          <w:color w:val="auto"/>
          <w:lang w:val="pt-BR"/>
        </w:rPr>
        <w:t>7</w:t>
      </w:r>
      <w:r w:rsidRPr="003D0669">
        <w:rPr>
          <w:color w:val="auto"/>
        </w:rPr>
        <w:t>º,</w:t>
      </w:r>
      <w:r w:rsidRPr="003D0669">
        <w:rPr>
          <w:color w:val="auto"/>
          <w:lang w:val="pt-BR"/>
        </w:rPr>
        <w:t xml:space="preserve"> VI</w:t>
      </w:r>
      <w:r w:rsidRPr="003D0669">
        <w:rPr>
          <w:color w:val="auto"/>
        </w:rPr>
        <w:t xml:space="preserve"> </w:t>
      </w:r>
      <w:r w:rsidRPr="003D0669">
        <w:rPr>
          <w:color w:val="auto"/>
          <w:lang w:val="pt-BR"/>
        </w:rPr>
        <w:t>do Decreto nº 9.507, de 2018</w:t>
      </w:r>
      <w:r w:rsidRPr="003D0669">
        <w:rPr>
          <w:color w:val="auto"/>
        </w:rPr>
        <w:t>, e do item 3 do Anexo VII-F da Instrução Normativa SEGES/MP n.º 05/2017.</w:t>
      </w:r>
    </w:p>
    <w:p w14:paraId="5B086C43" w14:textId="77777777" w:rsidR="001429ED" w:rsidRPr="003D0669" w:rsidRDefault="001429ED" w:rsidP="001429ED">
      <w:pPr>
        <w:spacing w:before="120" w:after="120" w:line="276" w:lineRule="auto"/>
        <w:jc w:val="both"/>
        <w:rPr>
          <w:rFonts w:cs="Arial"/>
          <w:i/>
          <w:color w:val="FF0000"/>
        </w:rPr>
      </w:pPr>
    </w:p>
    <w:p w14:paraId="6D2E2A24" w14:textId="77777777" w:rsidR="001429ED" w:rsidRPr="003D0669" w:rsidRDefault="001429ED" w:rsidP="001429ED">
      <w:pPr>
        <w:spacing w:before="120" w:after="120" w:line="276" w:lineRule="auto"/>
        <w:jc w:val="both"/>
        <w:rPr>
          <w:rFonts w:cs="Arial"/>
          <w:b/>
          <w:i/>
          <w:color w:val="FF0000"/>
        </w:rPr>
      </w:pPr>
      <w:r w:rsidRPr="003D0669">
        <w:rPr>
          <w:rFonts w:cs="Arial"/>
          <w:b/>
          <w:i/>
          <w:color w:val="FF0000"/>
          <w:u w:val="single"/>
        </w:rPr>
        <w:t>OU</w:t>
      </w:r>
    </w:p>
    <w:p w14:paraId="1F13A52F" w14:textId="77777777" w:rsidR="001429ED" w:rsidRPr="003D0669" w:rsidRDefault="001429ED" w:rsidP="001429ED">
      <w:pPr>
        <w:spacing w:before="120" w:after="120" w:line="276" w:lineRule="auto"/>
        <w:jc w:val="both"/>
        <w:rPr>
          <w:rFonts w:cs="Arial"/>
          <w:i/>
          <w:color w:val="FF0000"/>
        </w:rPr>
      </w:pPr>
    </w:p>
    <w:p w14:paraId="4FB4CA86"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65CA5756"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1E856439" w14:textId="77777777" w:rsidR="001429ED" w:rsidRPr="003D0669" w:rsidRDefault="001429ED" w:rsidP="001429ED">
      <w:pPr>
        <w:pStyle w:val="PargrafodaLista"/>
        <w:numPr>
          <w:ilvl w:val="0"/>
          <w:numId w:val="23"/>
        </w:numPr>
        <w:spacing w:before="120" w:after="120" w:line="276" w:lineRule="auto"/>
        <w:contextualSpacing w:val="0"/>
        <w:jc w:val="both"/>
        <w:rPr>
          <w:rFonts w:cs="Arial"/>
          <w:i/>
          <w:vanish/>
          <w:color w:val="FF0000"/>
        </w:rPr>
      </w:pPr>
    </w:p>
    <w:p w14:paraId="7E629A59" w14:textId="77777777" w:rsidR="001429ED" w:rsidRPr="003D0669" w:rsidRDefault="001429ED" w:rsidP="001429ED">
      <w:pPr>
        <w:numPr>
          <w:ilvl w:val="1"/>
          <w:numId w:val="23"/>
        </w:numPr>
        <w:spacing w:before="120" w:after="120" w:line="276" w:lineRule="auto"/>
        <w:jc w:val="both"/>
        <w:rPr>
          <w:rFonts w:cs="Arial"/>
          <w:i/>
          <w:color w:val="FF0000"/>
        </w:rPr>
      </w:pPr>
      <w:r w:rsidRPr="003D0669">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27C838A7" w14:textId="77777777" w:rsidR="001429ED" w:rsidRPr="003D0669" w:rsidRDefault="001429ED" w:rsidP="001429ED">
      <w:pPr>
        <w:spacing w:line="276" w:lineRule="auto"/>
        <w:jc w:val="both"/>
        <w:rPr>
          <w:rFonts w:cs="Arial"/>
          <w:i/>
          <w:color w:val="FF0000"/>
          <w:szCs w:val="20"/>
        </w:rPr>
      </w:pPr>
    </w:p>
    <w:p w14:paraId="47321CEF" w14:textId="77777777" w:rsidR="001429ED" w:rsidRPr="003D0669" w:rsidRDefault="001429ED" w:rsidP="001429ED">
      <w:pPr>
        <w:numPr>
          <w:ilvl w:val="1"/>
          <w:numId w:val="23"/>
        </w:numPr>
        <w:spacing w:before="120" w:after="120" w:line="276" w:lineRule="auto"/>
        <w:ind w:left="425" w:firstLine="0"/>
        <w:jc w:val="both"/>
        <w:rPr>
          <w:i/>
          <w:color w:val="FF0000"/>
        </w:rPr>
      </w:pPr>
      <w:r w:rsidRPr="003D0669">
        <w:rPr>
          <w:rFonts w:cs="Arial"/>
          <w:i/>
          <w:color w:val="FF0000"/>
        </w:rPr>
        <w:t>No prazo máximo de 10 (dez) dias úteis, prorrogáveis por igual período, a critério do contratante, contados da assinatura do contrato, a contratada deverá apresentar comprovante</w:t>
      </w:r>
      <w:r w:rsidRPr="003D0669">
        <w:rPr>
          <w:rFonts w:eastAsia="Calibri" w:cs="Arial"/>
          <w:i/>
          <w:color w:val="FF0000"/>
          <w:lang w:eastAsia="en-US"/>
        </w:rPr>
        <w:t xml:space="preserve"> de prestação de garantia, podendo optar por caução em dinheiro ou títulos da dívida pública, seguro-garantia ou fiança bancária. </w:t>
      </w:r>
    </w:p>
    <w:p w14:paraId="688CD47D"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7DC0AD2D"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63C09B85" w14:textId="77777777" w:rsidR="001429ED" w:rsidRPr="003D0669" w:rsidRDefault="001429ED" w:rsidP="001429ED">
      <w:pPr>
        <w:numPr>
          <w:ilvl w:val="1"/>
          <w:numId w:val="23"/>
        </w:numPr>
        <w:spacing w:before="120" w:after="120" w:line="276" w:lineRule="auto"/>
        <w:ind w:left="425" w:firstLine="0"/>
        <w:jc w:val="both"/>
        <w:rPr>
          <w:i/>
          <w:color w:val="FF0000"/>
        </w:rPr>
      </w:pPr>
      <w:r w:rsidRPr="003D0669">
        <w:rPr>
          <w:i/>
          <w:color w:val="FF0000"/>
        </w:rPr>
        <w:t>A validade da garantia, qualquer que seja a modalidade escolhida, deverá abranger um período de 90 dias após o término da vigência contratual, conforme item 3.1 do Anexo VII-F da IN SEGES/MP nº 5/2017.</w:t>
      </w:r>
    </w:p>
    <w:p w14:paraId="6F1B270A"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 xml:space="preserve">A garantia assegurará, qualquer que seja a modalidade escolhida, o pagamento de: </w:t>
      </w:r>
    </w:p>
    <w:p w14:paraId="7FB58FC8"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prejuízos advindos do não cumprimento do objeto do contrato e do não adimplemento das demais obrigações nele previstas; </w:t>
      </w:r>
    </w:p>
    <w:p w14:paraId="7359F43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prejuízos diretos causados à Administração decorrentes de culpa ou dolo durante a execução do contrato;</w:t>
      </w:r>
    </w:p>
    <w:p w14:paraId="5CFC1A2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multas moratórias e punitivas aplicadas pela Administração à contratada; e  </w:t>
      </w:r>
    </w:p>
    <w:p w14:paraId="4E855C4F"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obrigações trabalhistas e previdenciárias de qualquer natureza e para com o FGTS, não adimplidas pela contratada, quando couber.</w:t>
      </w:r>
    </w:p>
    <w:p w14:paraId="6D33175E"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cs="Arial"/>
          <w:i/>
          <w:color w:val="FF0000"/>
        </w:rPr>
        <w:lastRenderedPageBreak/>
        <w:t>A modalidade seguro-garantia somente será aceita se contemplar todos os eventos indicados no item anterior, observada a legislação que rege a matéria.</w:t>
      </w:r>
    </w:p>
    <w:p w14:paraId="5C1454BA"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cs="Arial"/>
          <w:i/>
          <w:color w:val="FF0000"/>
        </w:rPr>
        <w:t>A garantia em dinheiro deverá ser efetuada em favor da Contratante, em conta específica na Caixa Econômica Federal, com correção monetária.</w:t>
      </w:r>
    </w:p>
    <w:p w14:paraId="13034CD9"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0A7DC2E"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No caso de garantia na modalidade de fiança bancária, deverá constar expressa renúncia do fiador aos benefícios do artigo 827 do Código Civil.</w:t>
      </w:r>
    </w:p>
    <w:p w14:paraId="42B67ECB"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6E2B006B"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02BC09E7"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A Contratante executará a garantia na forma prevista na legislação que rege a matéria.</w:t>
      </w:r>
    </w:p>
    <w:p w14:paraId="02D48E4E" w14:textId="77777777" w:rsidR="001429ED" w:rsidRPr="003D0669" w:rsidRDefault="001429ED" w:rsidP="001429ED">
      <w:pPr>
        <w:pStyle w:val="Citao"/>
        <w:pBdr>
          <w:left w:val="single" w:sz="4" w:space="3" w:color="1F497D"/>
          <w:bottom w:val="single" w:sz="4" w:space="0" w:color="1F497D"/>
        </w:pBdr>
        <w:spacing w:line="276" w:lineRule="auto"/>
        <w:rPr>
          <w:color w:val="auto"/>
        </w:rPr>
      </w:pPr>
      <w:r w:rsidRPr="003D0669">
        <w:rPr>
          <w:b/>
          <w:color w:val="auto"/>
        </w:rPr>
        <w:t>Nota explicativa:</w:t>
      </w:r>
      <w:r w:rsidRPr="003D0669">
        <w:rPr>
          <w:color w:val="auto"/>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2F640056" w14:textId="77777777" w:rsidR="001429ED" w:rsidRPr="003D0669" w:rsidRDefault="001429ED" w:rsidP="001429ED">
      <w:pPr>
        <w:numPr>
          <w:ilvl w:val="1"/>
          <w:numId w:val="23"/>
        </w:numPr>
        <w:spacing w:before="120" w:after="120" w:line="276" w:lineRule="auto"/>
        <w:ind w:left="425" w:firstLine="0"/>
        <w:jc w:val="both"/>
        <w:rPr>
          <w:rFonts w:cs="Arial"/>
          <w:bCs/>
          <w:i/>
          <w:iCs/>
          <w:color w:val="FF0000"/>
          <w:szCs w:val="20"/>
        </w:rPr>
      </w:pPr>
      <w:r w:rsidRPr="003D0669">
        <w:rPr>
          <w:rFonts w:cs="Arial"/>
          <w:bCs/>
          <w:i/>
          <w:iCs/>
          <w:color w:val="FF0000"/>
          <w:szCs w:val="20"/>
        </w:rPr>
        <w:t>Será considerada extinta a garantia:</w:t>
      </w:r>
      <w:r w:rsidRPr="003D0669">
        <w:rPr>
          <w:rFonts w:cs="Arial"/>
          <w:i/>
          <w:color w:val="FF0000"/>
          <w:szCs w:val="20"/>
        </w:rPr>
        <w:t xml:space="preserve"> </w:t>
      </w:r>
    </w:p>
    <w:p w14:paraId="2A6D9DFC"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A5287F7" w14:textId="77777777" w:rsidR="001429ED" w:rsidRPr="003D0669" w:rsidRDefault="001429ED" w:rsidP="001429ED">
      <w:pPr>
        <w:numPr>
          <w:ilvl w:val="2"/>
          <w:numId w:val="23"/>
        </w:numPr>
        <w:tabs>
          <w:tab w:val="left" w:pos="1440"/>
        </w:tabs>
        <w:autoSpaceDE w:val="0"/>
        <w:snapToGrid w:val="0"/>
        <w:spacing w:before="120" w:after="120" w:line="276" w:lineRule="auto"/>
        <w:ind w:left="1134" w:firstLine="0"/>
        <w:jc w:val="both"/>
        <w:rPr>
          <w:rFonts w:cs="Arial"/>
          <w:bCs/>
          <w:i/>
          <w:iCs/>
          <w:color w:val="FF0000"/>
          <w:szCs w:val="20"/>
        </w:rPr>
      </w:pPr>
      <w:r w:rsidRPr="003D0669">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5B36EA24" w14:textId="77777777" w:rsidR="001429ED" w:rsidRPr="003D0669" w:rsidRDefault="001429ED" w:rsidP="001429ED">
      <w:pPr>
        <w:numPr>
          <w:ilvl w:val="1"/>
          <w:numId w:val="23"/>
        </w:numPr>
        <w:spacing w:before="120" w:after="120" w:line="276" w:lineRule="auto"/>
        <w:ind w:left="425" w:firstLine="0"/>
        <w:jc w:val="both"/>
        <w:rPr>
          <w:rFonts w:cs="Arial"/>
          <w:i/>
          <w:color w:val="FF0000"/>
        </w:rPr>
      </w:pPr>
      <w:r w:rsidRPr="003D0669">
        <w:rPr>
          <w:rFonts w:eastAsia="Calibri" w:cs="Arial"/>
          <w:i/>
          <w:color w:val="FF0000"/>
          <w:lang w:eastAsia="en-US"/>
        </w:rPr>
        <w:t xml:space="preserve">O garantidor não é parte para figurar em processo administrativo instaurado pela </w:t>
      </w:r>
      <w:r w:rsidRPr="003D0669">
        <w:rPr>
          <w:rFonts w:cs="Arial"/>
          <w:i/>
          <w:color w:val="FF0000"/>
        </w:rPr>
        <w:t xml:space="preserve">contratante com o objetivo de apurar prejuízos e/ou aplicar sanções à contratada. </w:t>
      </w:r>
    </w:p>
    <w:p w14:paraId="64C157FE" w14:textId="77777777" w:rsidR="001429ED" w:rsidRPr="003D0669" w:rsidRDefault="001429ED" w:rsidP="001429ED">
      <w:pPr>
        <w:numPr>
          <w:ilvl w:val="1"/>
          <w:numId w:val="23"/>
        </w:numPr>
        <w:spacing w:before="120" w:after="120" w:line="276" w:lineRule="auto"/>
        <w:ind w:left="425" w:firstLine="0"/>
        <w:jc w:val="both"/>
        <w:rPr>
          <w:rFonts w:eastAsia="Calibri" w:cs="Arial"/>
          <w:i/>
          <w:color w:val="FF0000"/>
          <w:lang w:eastAsia="en-US"/>
        </w:rPr>
      </w:pPr>
      <w:r w:rsidRPr="003D0669">
        <w:rPr>
          <w:rFonts w:eastAsia="Calibri" w:cs="Arial"/>
          <w:i/>
          <w:color w:val="FF0000"/>
          <w:lang w:eastAsia="en-US"/>
        </w:rPr>
        <w:t>A contratada autoriza a contratante a reter, a qualquer tempo, a garantia, na forma prevista no neste Edital e no Contrato.</w:t>
      </w:r>
    </w:p>
    <w:p w14:paraId="6859A135" w14:textId="77777777" w:rsidR="001429ED" w:rsidRPr="003D0669" w:rsidRDefault="001429ED" w:rsidP="001429ED">
      <w:pPr>
        <w:pStyle w:val="Nivel1"/>
        <w:numPr>
          <w:ilvl w:val="0"/>
          <w:numId w:val="22"/>
        </w:numPr>
        <w:spacing w:after="0"/>
      </w:pPr>
      <w:r w:rsidRPr="003D0669">
        <w:t>DAS SANÇÕES ADMINISTRATIVAS</w:t>
      </w:r>
    </w:p>
    <w:p w14:paraId="518A6AB6"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Comete infração administrativa nos termos da Lei nº 10.520, de 2002, a CONTRATADA que:</w:t>
      </w:r>
    </w:p>
    <w:p w14:paraId="462C96A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proofErr w:type="spellStart"/>
      <w:r w:rsidRPr="003D0669">
        <w:rPr>
          <w:rFonts w:ascii="Arial" w:hAnsi="Arial" w:cs="Arial"/>
          <w:sz w:val="20"/>
          <w:szCs w:val="20"/>
        </w:rPr>
        <w:t>inexecutar</w:t>
      </w:r>
      <w:proofErr w:type="spellEnd"/>
      <w:r w:rsidRPr="003D0669">
        <w:rPr>
          <w:rFonts w:ascii="Arial" w:hAnsi="Arial" w:cs="Arial"/>
          <w:sz w:val="20"/>
          <w:szCs w:val="20"/>
        </w:rPr>
        <w:t xml:space="preserve"> total ou parcialmente qualquer das obrigações assumidas em decorrência da contratação;</w:t>
      </w:r>
    </w:p>
    <w:p w14:paraId="379BF93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ensejar o retardamento da execução do objeto;</w:t>
      </w:r>
    </w:p>
    <w:p w14:paraId="75B421BE"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falhar ou fraudar na execução do contrato;</w:t>
      </w:r>
    </w:p>
    <w:p w14:paraId="1A7F7EC5"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comportar-se de modo inidôneo; ou</w:t>
      </w:r>
    </w:p>
    <w:p w14:paraId="282F1213"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lastRenderedPageBreak/>
        <w:t>cometer fraude fiscal.</w:t>
      </w:r>
    </w:p>
    <w:p w14:paraId="30D539D2"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 xml:space="preserve">Pela inexecução </w:t>
      </w:r>
      <w:r w:rsidRPr="003D0669">
        <w:rPr>
          <w:rFonts w:cs="Arial"/>
          <w:szCs w:val="20"/>
          <w:u w:val="single"/>
        </w:rPr>
        <w:t>total ou parcial</w:t>
      </w:r>
      <w:r w:rsidRPr="003D0669">
        <w:rPr>
          <w:rFonts w:cs="Arial"/>
          <w:szCs w:val="20"/>
        </w:rPr>
        <w:t xml:space="preserve"> do objeto deste contrato, a Administração pode aplicar à CONTRATADA as seguintes sanções:</w:t>
      </w:r>
    </w:p>
    <w:p w14:paraId="7F17FBBC"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b/>
          <w:bCs/>
          <w:sz w:val="20"/>
          <w:szCs w:val="20"/>
        </w:rPr>
        <w:t>Advertência por escrito</w:t>
      </w:r>
      <w:r w:rsidRPr="003D0669">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6216251"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b/>
          <w:bCs/>
          <w:sz w:val="20"/>
          <w:szCs w:val="20"/>
        </w:rPr>
        <w:t>Multa de</w:t>
      </w:r>
      <w:r w:rsidRPr="003D0669">
        <w:rPr>
          <w:rFonts w:ascii="Arial" w:hAnsi="Arial" w:cs="Arial"/>
          <w:sz w:val="20"/>
          <w:szCs w:val="20"/>
        </w:rPr>
        <w:t xml:space="preserve">: </w:t>
      </w:r>
    </w:p>
    <w:p w14:paraId="59C5A38D"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0,2% (dois décimos por cento) por dia sobre o valor adjudicado em caso de atraso na execução dos serviços, limitada a incidência a </w:t>
      </w:r>
      <w:r w:rsidRPr="003D0669">
        <w:rPr>
          <w:rFonts w:ascii="Arial" w:hAnsi="Arial" w:cs="Arial"/>
          <w:color w:val="FF0000"/>
          <w:sz w:val="20"/>
          <w:szCs w:val="20"/>
        </w:rPr>
        <w:t>15</w:t>
      </w:r>
      <w:r w:rsidRPr="003D0669">
        <w:rPr>
          <w:rFonts w:ascii="Arial" w:hAnsi="Arial" w:cs="Arial"/>
          <w:sz w:val="20"/>
          <w:szCs w:val="20"/>
        </w:rPr>
        <w:t xml:space="preserve"> (</w:t>
      </w:r>
      <w:r w:rsidRPr="003D0669">
        <w:rPr>
          <w:rFonts w:ascii="Arial" w:hAnsi="Arial" w:cs="Arial"/>
          <w:color w:val="FF0000"/>
          <w:sz w:val="20"/>
          <w:szCs w:val="20"/>
        </w:rPr>
        <w:t>quinze</w:t>
      </w:r>
      <w:r w:rsidRPr="003D0669">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E20482B"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0,1% (um décimo por cento) até 10% (dez por cento) sobre o valor adjudicado, em caso de atraso na execução do objeto, por período superior ao previsto no </w:t>
      </w:r>
      <w:r w:rsidRPr="003D0669">
        <w:rPr>
          <w:rFonts w:ascii="Arial" w:hAnsi="Arial" w:cs="Arial"/>
          <w:bCs/>
          <w:color w:val="000000" w:themeColor="text1"/>
          <w:sz w:val="20"/>
          <w:szCs w:val="20"/>
        </w:rPr>
        <w:t>subitem acima,</w:t>
      </w:r>
      <w:r w:rsidRPr="003D0669">
        <w:rPr>
          <w:rFonts w:ascii="Arial" w:hAnsi="Arial" w:cs="Arial"/>
          <w:sz w:val="20"/>
          <w:szCs w:val="20"/>
        </w:rPr>
        <w:t xml:space="preserve"> ou de inexecução parcial da obrigação assumida;</w:t>
      </w:r>
    </w:p>
    <w:p w14:paraId="077D5B56"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0,1% (um décimo por cento) até 15% (quinze por cento) sobre o valor adjudicado, em caso de inexecução total da obrigação assumida;</w:t>
      </w:r>
    </w:p>
    <w:p w14:paraId="6F25B12E"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0,2% a 3,2% por dia sobre o valor mensal do contrato, conforme detalhamento constante das </w:t>
      </w:r>
      <w:r w:rsidRPr="003D0669">
        <w:rPr>
          <w:rFonts w:ascii="Arial" w:hAnsi="Arial" w:cs="Arial"/>
          <w:b/>
          <w:bCs/>
          <w:sz w:val="20"/>
          <w:szCs w:val="20"/>
        </w:rPr>
        <w:t>tabelas 1 e 2</w:t>
      </w:r>
      <w:r w:rsidRPr="003D0669">
        <w:rPr>
          <w:rFonts w:ascii="Arial" w:hAnsi="Arial" w:cs="Arial"/>
          <w:sz w:val="20"/>
          <w:szCs w:val="20"/>
        </w:rPr>
        <w:t>, abaixo; e</w:t>
      </w:r>
    </w:p>
    <w:p w14:paraId="140B21BB" w14:textId="77777777" w:rsidR="001429ED" w:rsidRPr="003D0669" w:rsidRDefault="001429ED" w:rsidP="001429ED">
      <w:pPr>
        <w:pStyle w:val="Citao1"/>
        <w:ind w:right="-30"/>
        <w:rPr>
          <w:rFonts w:ascii="Arial" w:hAnsi="Arial" w:cs="Arial"/>
          <w:color w:val="auto"/>
          <w:sz w:val="20"/>
          <w:szCs w:val="20"/>
        </w:rPr>
      </w:pPr>
      <w:r w:rsidRPr="003D0669">
        <w:rPr>
          <w:rFonts w:ascii="Arial" w:hAnsi="Arial" w:cs="Arial"/>
          <w:b/>
          <w:bCs/>
          <w:color w:val="auto"/>
          <w:sz w:val="20"/>
          <w:szCs w:val="20"/>
        </w:rPr>
        <w:t>Nota explicativa:</w:t>
      </w:r>
      <w:r w:rsidRPr="003D0669">
        <w:rPr>
          <w:rFonts w:ascii="Arial" w:hAnsi="Arial" w:cs="Arial"/>
          <w:color w:val="auto"/>
          <w:sz w:val="20"/>
          <w:szCs w:val="20"/>
        </w:rPr>
        <w:t xml:space="preserve"> Os patamares estabelecidos nos itens acima poderão ser alterados a critério da autoridade. </w:t>
      </w:r>
    </w:p>
    <w:p w14:paraId="0A19CBB1"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1AA80717"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as penalidades de multa decorrentes de fatos diversos serão consideradas independentes entre si.</w:t>
      </w:r>
    </w:p>
    <w:p w14:paraId="3B24C344"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0C63CD3D"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Sanção de impedimento de licitar e contratar com órgãos e entidades da União, com o consequente descredenciamento no SICAF pelo prazo de até cinco anos</w:t>
      </w:r>
    </w:p>
    <w:p w14:paraId="6BC56637" w14:textId="77777777" w:rsidR="001429ED" w:rsidRPr="003D0669" w:rsidRDefault="001429ED" w:rsidP="001429ED">
      <w:pPr>
        <w:pStyle w:val="PargrafodaLista1"/>
        <w:numPr>
          <w:ilvl w:val="3"/>
          <w:numId w:val="22"/>
        </w:numPr>
        <w:spacing w:before="120" w:after="120" w:line="276" w:lineRule="auto"/>
        <w:ind w:right="-30"/>
        <w:jc w:val="both"/>
        <w:rPr>
          <w:rFonts w:ascii="Arial" w:hAnsi="Arial" w:cs="Arial"/>
          <w:sz w:val="20"/>
          <w:szCs w:val="20"/>
        </w:rPr>
      </w:pPr>
      <w:r w:rsidRPr="003D0669">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0EEF29A5" w14:textId="77777777" w:rsidR="001429ED" w:rsidRPr="003D0669" w:rsidRDefault="001429ED" w:rsidP="001429ED">
      <w:pPr>
        <w:pStyle w:val="PargrafodaLista1"/>
        <w:numPr>
          <w:ilvl w:val="2"/>
          <w:numId w:val="22"/>
        </w:numPr>
        <w:spacing w:before="120" w:after="120" w:line="276" w:lineRule="auto"/>
        <w:ind w:right="-30"/>
        <w:jc w:val="both"/>
        <w:rPr>
          <w:rFonts w:ascii="Arial" w:hAnsi="Arial" w:cs="Arial"/>
          <w:sz w:val="20"/>
          <w:szCs w:val="20"/>
        </w:rPr>
      </w:pPr>
      <w:r w:rsidRPr="003D066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81D5485"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t>As sanções previstas nos subitens 19.2.1, 19.2.3, 19.2.4 e 19.2.5 poderão ser aplicadas à CONTRATADA juntamente com as de multa, descontando-a dos pagamentos a serem efetuados.</w:t>
      </w:r>
    </w:p>
    <w:p w14:paraId="684020EB" w14:textId="77777777" w:rsidR="001429ED" w:rsidRPr="003D0669" w:rsidRDefault="001429ED" w:rsidP="001429ED">
      <w:pPr>
        <w:numPr>
          <w:ilvl w:val="1"/>
          <w:numId w:val="22"/>
        </w:numPr>
        <w:spacing w:before="120" w:after="120" w:line="276" w:lineRule="auto"/>
        <w:ind w:right="-30"/>
        <w:jc w:val="both"/>
        <w:rPr>
          <w:rFonts w:cs="Arial"/>
          <w:szCs w:val="20"/>
        </w:rPr>
      </w:pPr>
      <w:r w:rsidRPr="003D0669">
        <w:rPr>
          <w:rFonts w:cs="Arial"/>
          <w:szCs w:val="20"/>
        </w:rPr>
        <w:lastRenderedPageBreak/>
        <w:t>Para efeito de aplicação de multas, às infrações são atribuídos graus, de acordo com as tabelas 1 e 2:</w:t>
      </w:r>
    </w:p>
    <w:p w14:paraId="7F3BD6D2" w14:textId="77777777" w:rsidR="001429ED" w:rsidRPr="003D0669" w:rsidRDefault="001429ED" w:rsidP="001429ED">
      <w:pPr>
        <w:spacing w:before="120" w:after="120" w:line="276" w:lineRule="auto"/>
        <w:ind w:right="-30"/>
        <w:jc w:val="center"/>
        <w:rPr>
          <w:rFonts w:cs="Arial"/>
          <w:b/>
          <w:bCs/>
          <w:szCs w:val="20"/>
        </w:rPr>
      </w:pPr>
      <w:r w:rsidRPr="003D066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1429ED" w:rsidRPr="003D0669" w14:paraId="03F12773" w14:textId="77777777" w:rsidTr="001429E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5AD355E"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0E53362"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CORRESPONDÊNCIA</w:t>
            </w:r>
          </w:p>
        </w:tc>
      </w:tr>
      <w:tr w:rsidR="001429ED" w:rsidRPr="003D0669" w14:paraId="0C62040F" w14:textId="77777777" w:rsidTr="001429ED">
        <w:trPr>
          <w:tblCellSpacing w:w="0" w:type="dxa"/>
        </w:trPr>
        <w:tc>
          <w:tcPr>
            <w:tcW w:w="3576" w:type="dxa"/>
            <w:tcBorders>
              <w:top w:val="outset" w:sz="6" w:space="0" w:color="000000"/>
              <w:bottom w:val="outset" w:sz="6" w:space="0" w:color="000000"/>
              <w:right w:val="outset" w:sz="6" w:space="0" w:color="000000"/>
            </w:tcBorders>
          </w:tcPr>
          <w:p w14:paraId="5583090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w:t>
            </w:r>
          </w:p>
        </w:tc>
        <w:tc>
          <w:tcPr>
            <w:tcW w:w="5604" w:type="dxa"/>
            <w:tcBorders>
              <w:top w:val="outset" w:sz="6" w:space="0" w:color="000000"/>
              <w:left w:val="outset" w:sz="6" w:space="0" w:color="000000"/>
              <w:bottom w:val="outset" w:sz="6" w:space="0" w:color="000000"/>
            </w:tcBorders>
          </w:tcPr>
          <w:p w14:paraId="1EFDDF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 ao dia sobre o valor mensal do contrato</w:t>
            </w:r>
          </w:p>
        </w:tc>
      </w:tr>
      <w:tr w:rsidR="001429ED" w:rsidRPr="003D0669" w14:paraId="1C50E2B4" w14:textId="77777777" w:rsidTr="001429ED">
        <w:trPr>
          <w:tblCellSpacing w:w="0" w:type="dxa"/>
        </w:trPr>
        <w:tc>
          <w:tcPr>
            <w:tcW w:w="3576" w:type="dxa"/>
            <w:tcBorders>
              <w:top w:val="outset" w:sz="6" w:space="0" w:color="000000"/>
              <w:bottom w:val="outset" w:sz="6" w:space="0" w:color="000000"/>
              <w:right w:val="outset" w:sz="6" w:space="0" w:color="000000"/>
            </w:tcBorders>
          </w:tcPr>
          <w:p w14:paraId="2742783C"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2</w:t>
            </w:r>
          </w:p>
        </w:tc>
        <w:tc>
          <w:tcPr>
            <w:tcW w:w="5604" w:type="dxa"/>
            <w:tcBorders>
              <w:top w:val="outset" w:sz="6" w:space="0" w:color="000000"/>
              <w:left w:val="outset" w:sz="6" w:space="0" w:color="000000"/>
              <w:bottom w:val="outset" w:sz="6" w:space="0" w:color="000000"/>
            </w:tcBorders>
          </w:tcPr>
          <w:p w14:paraId="3C0B65E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0,4% ao dia sobre o valor mensal do contrato</w:t>
            </w:r>
          </w:p>
        </w:tc>
      </w:tr>
      <w:tr w:rsidR="001429ED" w:rsidRPr="003D0669" w14:paraId="6FC7A9CD" w14:textId="77777777" w:rsidTr="001429ED">
        <w:trPr>
          <w:tblCellSpacing w:w="0" w:type="dxa"/>
        </w:trPr>
        <w:tc>
          <w:tcPr>
            <w:tcW w:w="3576" w:type="dxa"/>
            <w:tcBorders>
              <w:top w:val="outset" w:sz="6" w:space="0" w:color="000000"/>
              <w:bottom w:val="outset" w:sz="6" w:space="0" w:color="000000"/>
              <w:right w:val="outset" w:sz="6" w:space="0" w:color="000000"/>
            </w:tcBorders>
          </w:tcPr>
          <w:p w14:paraId="6615C511"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w:t>
            </w:r>
          </w:p>
        </w:tc>
        <w:tc>
          <w:tcPr>
            <w:tcW w:w="5604" w:type="dxa"/>
            <w:tcBorders>
              <w:top w:val="outset" w:sz="6" w:space="0" w:color="000000"/>
              <w:left w:val="outset" w:sz="6" w:space="0" w:color="000000"/>
              <w:bottom w:val="outset" w:sz="6" w:space="0" w:color="000000"/>
            </w:tcBorders>
          </w:tcPr>
          <w:p w14:paraId="6C36076C"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0,8% ao dia sobre o valor mensal do contrato</w:t>
            </w:r>
          </w:p>
        </w:tc>
      </w:tr>
      <w:tr w:rsidR="001429ED" w:rsidRPr="003D0669" w14:paraId="0B271C8A" w14:textId="77777777" w:rsidTr="001429ED">
        <w:trPr>
          <w:tblCellSpacing w:w="0" w:type="dxa"/>
        </w:trPr>
        <w:tc>
          <w:tcPr>
            <w:tcW w:w="3576" w:type="dxa"/>
            <w:tcBorders>
              <w:top w:val="outset" w:sz="6" w:space="0" w:color="000000"/>
              <w:bottom w:val="outset" w:sz="6" w:space="0" w:color="000000"/>
              <w:right w:val="outset" w:sz="6" w:space="0" w:color="000000"/>
            </w:tcBorders>
          </w:tcPr>
          <w:p w14:paraId="59CA092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4</w:t>
            </w:r>
          </w:p>
        </w:tc>
        <w:tc>
          <w:tcPr>
            <w:tcW w:w="5604" w:type="dxa"/>
            <w:tcBorders>
              <w:top w:val="outset" w:sz="6" w:space="0" w:color="000000"/>
              <w:left w:val="outset" w:sz="6" w:space="0" w:color="000000"/>
              <w:bottom w:val="outset" w:sz="6" w:space="0" w:color="000000"/>
            </w:tcBorders>
          </w:tcPr>
          <w:p w14:paraId="36CDAB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1,6% ao dia sobre o valor mensal do contrato</w:t>
            </w:r>
          </w:p>
        </w:tc>
      </w:tr>
      <w:tr w:rsidR="001429ED" w:rsidRPr="003D0669" w14:paraId="0D07B553" w14:textId="77777777" w:rsidTr="001429ED">
        <w:trPr>
          <w:tblCellSpacing w:w="0" w:type="dxa"/>
        </w:trPr>
        <w:tc>
          <w:tcPr>
            <w:tcW w:w="3576" w:type="dxa"/>
            <w:tcBorders>
              <w:top w:val="outset" w:sz="6" w:space="0" w:color="000000"/>
              <w:bottom w:val="outset" w:sz="6" w:space="0" w:color="000000"/>
              <w:right w:val="outset" w:sz="6" w:space="0" w:color="000000"/>
            </w:tcBorders>
          </w:tcPr>
          <w:p w14:paraId="767E8A4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5</w:t>
            </w:r>
          </w:p>
        </w:tc>
        <w:tc>
          <w:tcPr>
            <w:tcW w:w="5604" w:type="dxa"/>
            <w:tcBorders>
              <w:top w:val="outset" w:sz="6" w:space="0" w:color="000000"/>
              <w:left w:val="outset" w:sz="6" w:space="0" w:color="000000"/>
              <w:bottom w:val="outset" w:sz="6" w:space="0" w:color="000000"/>
            </w:tcBorders>
          </w:tcPr>
          <w:p w14:paraId="6F8CF10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3,2% ao dia sobre o valor mensal do contrato</w:t>
            </w:r>
          </w:p>
        </w:tc>
      </w:tr>
    </w:tbl>
    <w:p w14:paraId="7BC3D68A"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1429ED" w:rsidRPr="003D0669" w14:paraId="5FD728FD" w14:textId="77777777" w:rsidTr="001429ED">
        <w:trPr>
          <w:trHeight w:val="60"/>
          <w:tblCellSpacing w:w="0" w:type="dxa"/>
        </w:trPr>
        <w:tc>
          <w:tcPr>
            <w:tcW w:w="9180" w:type="dxa"/>
            <w:gridSpan w:val="3"/>
            <w:tcBorders>
              <w:top w:val="outset" w:sz="6" w:space="0" w:color="000000"/>
              <w:bottom w:val="outset" w:sz="6" w:space="0" w:color="000000"/>
            </w:tcBorders>
          </w:tcPr>
          <w:p w14:paraId="230A5E7A"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INFRAÇÃO</w:t>
            </w:r>
          </w:p>
        </w:tc>
      </w:tr>
      <w:tr w:rsidR="001429ED" w:rsidRPr="003D0669" w14:paraId="2960BDAC"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5C4C545D"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774D678C"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6F8A580C"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GRAU</w:t>
            </w:r>
          </w:p>
        </w:tc>
      </w:tr>
      <w:tr w:rsidR="001429ED" w:rsidRPr="003D0669" w14:paraId="52EF624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F5925F4"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A1203D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 xml:space="preserve">Permitir situação que crie a possibilidade de causar dano físico, lesão corporal ou </w:t>
            </w:r>
            <w:proofErr w:type="spellStart"/>
            <w:r w:rsidRPr="003D0669">
              <w:rPr>
                <w:rFonts w:cs="Arial"/>
                <w:szCs w:val="20"/>
              </w:rPr>
              <w:t>conseqüências</w:t>
            </w:r>
            <w:proofErr w:type="spellEnd"/>
            <w:r w:rsidRPr="003D0669">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402B29C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05</w:t>
            </w:r>
          </w:p>
        </w:tc>
      </w:tr>
      <w:tr w:rsidR="001429ED" w:rsidRPr="003D0669" w14:paraId="7A49805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4994E1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48550F69"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23D0730"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04</w:t>
            </w:r>
          </w:p>
        </w:tc>
      </w:tr>
      <w:tr w:rsidR="001429ED" w:rsidRPr="003D0669" w14:paraId="4E9BECED"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0CCB95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8EFDAA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4A44FF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4B63B60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EDD1D28"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3B4784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0D77E39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w:t>
            </w:r>
          </w:p>
        </w:tc>
      </w:tr>
      <w:tr w:rsidR="001429ED" w:rsidRPr="003D0669" w14:paraId="10B669CA"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B4A3880"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7966752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AA9D75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7EB5D74D" w14:textId="77777777" w:rsidTr="001429ED">
        <w:trPr>
          <w:trHeight w:val="225"/>
          <w:tblCellSpacing w:w="0" w:type="dxa"/>
        </w:trPr>
        <w:tc>
          <w:tcPr>
            <w:tcW w:w="9180" w:type="dxa"/>
            <w:gridSpan w:val="3"/>
            <w:tcBorders>
              <w:top w:val="outset" w:sz="6" w:space="0" w:color="000000"/>
              <w:bottom w:val="outset" w:sz="6" w:space="0" w:color="000000"/>
            </w:tcBorders>
            <w:vAlign w:val="center"/>
          </w:tcPr>
          <w:p w14:paraId="41052DAB" w14:textId="77777777" w:rsidR="001429ED" w:rsidRPr="003D0669" w:rsidRDefault="001429ED" w:rsidP="001429ED">
            <w:pPr>
              <w:spacing w:before="120" w:after="120" w:line="276" w:lineRule="auto"/>
              <w:ind w:right="-30"/>
              <w:jc w:val="center"/>
              <w:rPr>
                <w:rFonts w:cs="Arial"/>
                <w:szCs w:val="20"/>
              </w:rPr>
            </w:pPr>
            <w:r w:rsidRPr="003D0669">
              <w:rPr>
                <w:rFonts w:cs="Arial"/>
                <w:b/>
                <w:bCs/>
                <w:szCs w:val="20"/>
              </w:rPr>
              <w:t>Para os itens a seguir, deixar de:</w:t>
            </w:r>
          </w:p>
        </w:tc>
      </w:tr>
      <w:tr w:rsidR="001429ED" w:rsidRPr="003D0669" w14:paraId="24D74EF0"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2111B18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3ED4CBA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0496B62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2EF8F148"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2FC1351"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7E0B3A"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3D81933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02</w:t>
            </w:r>
          </w:p>
        </w:tc>
      </w:tr>
      <w:tr w:rsidR="001429ED" w:rsidRPr="003D0669" w14:paraId="6676262F"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1F4D2443"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D74CE4B"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51AF6AD"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421BE5C4"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5DA3C305"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6E7D90D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622BB717"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03</w:t>
            </w:r>
          </w:p>
        </w:tc>
      </w:tr>
      <w:tr w:rsidR="001429ED" w:rsidRPr="003D0669" w14:paraId="05BE4B1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434A6612"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183AA08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2D024F"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r w:rsidR="001429ED" w:rsidRPr="003D0669" w14:paraId="14085842" w14:textId="77777777" w:rsidTr="001429ED">
        <w:trPr>
          <w:tblCellSpacing w:w="0" w:type="dxa"/>
        </w:trPr>
        <w:tc>
          <w:tcPr>
            <w:tcW w:w="2239" w:type="dxa"/>
            <w:tcBorders>
              <w:top w:val="outset" w:sz="6" w:space="0" w:color="000000"/>
              <w:bottom w:val="outset" w:sz="6" w:space="0" w:color="000000"/>
              <w:right w:val="outset" w:sz="6" w:space="0" w:color="000000"/>
            </w:tcBorders>
            <w:vAlign w:val="center"/>
          </w:tcPr>
          <w:p w14:paraId="7052B81E"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06E5B2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14AB8B36" w14:textId="77777777" w:rsidR="001429ED" w:rsidRPr="003D0669" w:rsidRDefault="001429ED" w:rsidP="001429ED">
            <w:pPr>
              <w:spacing w:before="120" w:after="120" w:line="276" w:lineRule="auto"/>
              <w:ind w:right="-30"/>
              <w:jc w:val="center"/>
              <w:rPr>
                <w:rFonts w:cs="Arial"/>
                <w:szCs w:val="20"/>
              </w:rPr>
            </w:pPr>
            <w:r w:rsidRPr="003D0669">
              <w:rPr>
                <w:rFonts w:cs="Arial"/>
                <w:szCs w:val="20"/>
              </w:rPr>
              <w:t>01</w:t>
            </w:r>
          </w:p>
        </w:tc>
      </w:tr>
    </w:tbl>
    <w:p w14:paraId="1F2E93F3" w14:textId="77777777" w:rsidR="001429ED" w:rsidRPr="003D0669" w:rsidRDefault="001429ED" w:rsidP="001429ED">
      <w:pPr>
        <w:pStyle w:val="Citao1"/>
        <w:ind w:right="-30"/>
        <w:rPr>
          <w:rFonts w:ascii="Arial" w:hAnsi="Arial" w:cs="Arial"/>
          <w:color w:val="auto"/>
          <w:sz w:val="20"/>
          <w:szCs w:val="20"/>
        </w:rPr>
      </w:pPr>
      <w:r w:rsidRPr="003D0669">
        <w:rPr>
          <w:rFonts w:ascii="Arial" w:hAnsi="Arial" w:cs="Arial"/>
          <w:b/>
          <w:bCs/>
          <w:color w:val="auto"/>
          <w:sz w:val="20"/>
          <w:szCs w:val="20"/>
        </w:rPr>
        <w:t>Nota explicativa:</w:t>
      </w:r>
      <w:r w:rsidRPr="003D0669">
        <w:rPr>
          <w:rFonts w:ascii="Arial" w:hAnsi="Arial" w:cs="Arial"/>
          <w:color w:val="auto"/>
          <w:sz w:val="20"/>
          <w:szCs w:val="20"/>
        </w:rPr>
        <w:t xml:space="preserve"> A autoridade poderá incluir na tabela de infrações outras condutas que entender necessárias, pertinentes ao serviço prestado, ou retirar as que entender serem inadequadas ao objeto contratual em questão.</w:t>
      </w:r>
    </w:p>
    <w:p w14:paraId="58EE9F0D" w14:textId="77777777" w:rsidR="001429ED" w:rsidRPr="003D0669" w:rsidRDefault="001429ED" w:rsidP="001429ED">
      <w:pPr>
        <w:numPr>
          <w:ilvl w:val="1"/>
          <w:numId w:val="22"/>
        </w:numPr>
        <w:spacing w:before="120" w:after="120" w:line="276" w:lineRule="auto"/>
        <w:ind w:right="-30"/>
        <w:jc w:val="both"/>
      </w:pPr>
      <w:r w:rsidRPr="003D0669">
        <w:rPr>
          <w:rFonts w:cs="Arial"/>
          <w:szCs w:val="20"/>
        </w:rPr>
        <w:t>Também</w:t>
      </w:r>
      <w:r w:rsidRPr="003D0669">
        <w:t xml:space="preserve"> ficam sujeitas às penalidades do art. 87, III e IV da Lei nº 8.666, de 1993, as empresas ou profissionais que:</w:t>
      </w:r>
    </w:p>
    <w:p w14:paraId="5558A464" w14:textId="77777777" w:rsidR="001429ED" w:rsidRPr="003D0669" w:rsidRDefault="001429ED" w:rsidP="001429ED">
      <w:pPr>
        <w:numPr>
          <w:ilvl w:val="2"/>
          <w:numId w:val="22"/>
        </w:numPr>
        <w:spacing w:before="120" w:after="120" w:line="276" w:lineRule="auto"/>
        <w:ind w:right="-30"/>
        <w:jc w:val="both"/>
      </w:pPr>
      <w:r w:rsidRPr="003D0669">
        <w:t>tenham sofrido condenação definitiva por praticar, por meio dolosos, fraude fiscal no recolhimento de quaisquer tributos;</w:t>
      </w:r>
    </w:p>
    <w:p w14:paraId="44A77508" w14:textId="77777777" w:rsidR="001429ED" w:rsidRPr="003D0669" w:rsidRDefault="001429ED" w:rsidP="001429ED">
      <w:pPr>
        <w:numPr>
          <w:ilvl w:val="2"/>
          <w:numId w:val="22"/>
        </w:numPr>
        <w:spacing w:before="120" w:after="120" w:line="276" w:lineRule="auto"/>
        <w:ind w:right="-30"/>
        <w:jc w:val="both"/>
        <w:rPr>
          <w:rFonts w:cs="Arial"/>
          <w:szCs w:val="20"/>
        </w:rPr>
      </w:pPr>
      <w:r w:rsidRPr="003D0669">
        <w:rPr>
          <w:rFonts w:cs="Arial"/>
          <w:szCs w:val="20"/>
        </w:rPr>
        <w:t>tenham praticado atos ilícitos visando a frustrar os objetivos da licitação;</w:t>
      </w:r>
    </w:p>
    <w:p w14:paraId="6741928A" w14:textId="77777777" w:rsidR="001429ED" w:rsidRPr="003D0669" w:rsidRDefault="001429ED" w:rsidP="001429ED">
      <w:pPr>
        <w:numPr>
          <w:ilvl w:val="2"/>
          <w:numId w:val="22"/>
        </w:numPr>
        <w:spacing w:before="120" w:after="120" w:line="276" w:lineRule="auto"/>
        <w:ind w:right="-30"/>
        <w:jc w:val="both"/>
        <w:rPr>
          <w:rFonts w:cs="Arial"/>
          <w:szCs w:val="20"/>
        </w:rPr>
      </w:pPr>
      <w:r w:rsidRPr="003D0669">
        <w:rPr>
          <w:rFonts w:cs="Arial"/>
          <w:szCs w:val="20"/>
        </w:rPr>
        <w:t xml:space="preserve">demonstrem não possuir idoneidade para contratar com a Administração em virtude de atos ilícitos praticados. </w:t>
      </w:r>
    </w:p>
    <w:p w14:paraId="599FA1C8" w14:textId="77777777" w:rsidR="001429ED" w:rsidRPr="003D0669" w:rsidRDefault="001429ED" w:rsidP="001429ED">
      <w:pPr>
        <w:numPr>
          <w:ilvl w:val="1"/>
          <w:numId w:val="22"/>
        </w:numPr>
        <w:spacing w:before="120" w:after="120" w:line="276" w:lineRule="auto"/>
        <w:ind w:right="-30"/>
        <w:jc w:val="both"/>
      </w:pPr>
      <w:r w:rsidRPr="003D0669">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C0E53D7" w14:textId="77777777" w:rsidR="001429ED" w:rsidRPr="003D0669" w:rsidRDefault="001429ED" w:rsidP="001429ED">
      <w:pPr>
        <w:numPr>
          <w:ilvl w:val="1"/>
          <w:numId w:val="22"/>
        </w:numPr>
        <w:spacing w:before="120" w:after="120" w:line="276" w:lineRule="auto"/>
        <w:ind w:right="-30"/>
        <w:jc w:val="both"/>
      </w:pPr>
      <w:r w:rsidRPr="003D0669">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CB3454F" w14:textId="77777777" w:rsidR="001429ED" w:rsidRPr="003D0669" w:rsidRDefault="001429ED" w:rsidP="001429ED">
      <w:pPr>
        <w:numPr>
          <w:ilvl w:val="2"/>
          <w:numId w:val="22"/>
        </w:numPr>
        <w:spacing w:before="120" w:after="120" w:line="276" w:lineRule="auto"/>
        <w:ind w:right="-30"/>
        <w:jc w:val="both"/>
      </w:pPr>
      <w:r w:rsidRPr="003D0669">
        <w:rPr>
          <w:szCs w:val="20"/>
        </w:rPr>
        <w:t xml:space="preserve">Caso a Contratante determine, a multa deverá ser recolhida no prazo máximo de </w:t>
      </w:r>
      <w:r w:rsidRPr="003D0669">
        <w:rPr>
          <w:color w:val="FF0000"/>
          <w:szCs w:val="20"/>
        </w:rPr>
        <w:t>XX</w:t>
      </w:r>
      <w:r w:rsidRPr="003D0669">
        <w:rPr>
          <w:szCs w:val="20"/>
        </w:rPr>
        <w:t xml:space="preserve"> (</w:t>
      </w:r>
      <w:r w:rsidRPr="003D0669">
        <w:rPr>
          <w:color w:val="FF0000"/>
          <w:szCs w:val="20"/>
        </w:rPr>
        <w:t>XXXX</w:t>
      </w:r>
      <w:r w:rsidRPr="003D0669">
        <w:rPr>
          <w:szCs w:val="20"/>
        </w:rPr>
        <w:t>) dias, a contar da data do recebimento da comunicação enviada pela autoridade competente.</w:t>
      </w:r>
    </w:p>
    <w:p w14:paraId="7476B83F" w14:textId="77777777" w:rsidR="001429ED" w:rsidRPr="003D0669" w:rsidRDefault="001429ED" w:rsidP="001429ED">
      <w:pPr>
        <w:numPr>
          <w:ilvl w:val="1"/>
          <w:numId w:val="22"/>
        </w:numPr>
        <w:spacing w:before="120" w:after="120" w:line="276" w:lineRule="auto"/>
        <w:ind w:right="-30"/>
        <w:jc w:val="both"/>
      </w:pPr>
      <w:r w:rsidRPr="003D0669">
        <w:lastRenderedPageBreak/>
        <w:t>Caso o valor da multa não seja suficiente para cobrir os prejuízos causados pela conduta do licitante, a União ou Entidade poderá cobrar o valor remanescente judicialmente, conforme artigo 419 do Código Civil.</w:t>
      </w:r>
    </w:p>
    <w:p w14:paraId="09872CD8" w14:textId="77777777" w:rsidR="001429ED" w:rsidRPr="003D0669" w:rsidRDefault="001429ED" w:rsidP="001429ED">
      <w:pPr>
        <w:numPr>
          <w:ilvl w:val="1"/>
          <w:numId w:val="22"/>
        </w:numPr>
        <w:spacing w:before="120" w:after="120" w:line="276" w:lineRule="auto"/>
        <w:ind w:right="-30"/>
        <w:jc w:val="both"/>
      </w:pPr>
      <w:r w:rsidRPr="003D0669">
        <w:t>A autoridade competente, na aplicação das sanções, levará em consideração a gravidade da conduta do infrator, o caráter educativo da pena, bem como o dano causado à Administração, observado o princípio da proporcionalidade.</w:t>
      </w:r>
    </w:p>
    <w:p w14:paraId="21D019EF"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77FB9E5"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0B5864" w14:textId="77777777" w:rsidR="001429ED" w:rsidRPr="003D0669" w:rsidRDefault="001429ED" w:rsidP="001429ED">
      <w:pPr>
        <w:pStyle w:val="Nivel2"/>
        <w:numPr>
          <w:ilvl w:val="1"/>
          <w:numId w:val="22"/>
        </w:numPr>
        <w:rPr>
          <w:rFonts w:ascii="Arial" w:hAnsi="Arial" w:cs="Arial"/>
        </w:rPr>
      </w:pPr>
      <w:r w:rsidRPr="003D066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04AB1C4" w14:textId="77777777" w:rsidR="001429ED" w:rsidRPr="003D0669" w:rsidRDefault="001429ED" w:rsidP="001429ED">
      <w:pPr>
        <w:numPr>
          <w:ilvl w:val="1"/>
          <w:numId w:val="22"/>
        </w:numPr>
        <w:spacing w:before="120" w:after="120" w:line="276" w:lineRule="auto"/>
        <w:ind w:right="-30"/>
        <w:jc w:val="both"/>
      </w:pPr>
      <w:r w:rsidRPr="003D0669">
        <w:t>As penalidades serão obrigatoriamente registradas no SICAF.</w:t>
      </w:r>
    </w:p>
    <w:p w14:paraId="7C92AA4E" w14:textId="77777777" w:rsidR="001429ED" w:rsidRPr="003D0669" w:rsidRDefault="001429ED" w:rsidP="001429ED">
      <w:pPr>
        <w:pStyle w:val="citao2"/>
        <w:pBdr>
          <w:bottom w:val="single" w:sz="4" w:space="0" w:color="1F497D"/>
        </w:pBdr>
        <w:rPr>
          <w:rFonts w:cs="Arial"/>
          <w:lang w:val="pt-BR"/>
        </w:rPr>
      </w:pPr>
      <w:r w:rsidRPr="003D0669">
        <w:rPr>
          <w:rFonts w:cs="Arial"/>
          <w:b/>
        </w:rPr>
        <w:t>Nota explicativa</w:t>
      </w:r>
      <w:r w:rsidRPr="003D0669">
        <w:rPr>
          <w:rFonts w:cs="Arial"/>
        </w:rPr>
        <w:t xml:space="preserve">: </w:t>
      </w:r>
      <w:r w:rsidRPr="003D0669">
        <w:rPr>
          <w:rFonts w:cs="Arial"/>
          <w:lang w:val="pt-BR"/>
        </w:rPr>
        <w:t xml:space="preserve">No que se refere à multa, observar o disposto no Anexo V, item 2.6, alínea j.3  da  IN SEGES/MP n. 5/2017. </w:t>
      </w:r>
    </w:p>
    <w:p w14:paraId="219C6727" w14:textId="77777777" w:rsidR="001429ED" w:rsidRPr="003D0669" w:rsidRDefault="001429ED" w:rsidP="001429ED">
      <w:pPr>
        <w:spacing w:before="120" w:after="120" w:line="276" w:lineRule="auto"/>
        <w:jc w:val="both"/>
        <w:rPr>
          <w:rFonts w:cs="Arial"/>
          <w:i/>
          <w:szCs w:val="20"/>
        </w:rPr>
      </w:pPr>
    </w:p>
    <w:p w14:paraId="082DFD8A" w14:textId="77777777" w:rsidR="001429ED" w:rsidRPr="003D0669" w:rsidRDefault="001429ED" w:rsidP="001429ED">
      <w:pPr>
        <w:pStyle w:val="PargrafodaLista"/>
        <w:numPr>
          <w:ilvl w:val="0"/>
          <w:numId w:val="22"/>
        </w:numPr>
        <w:spacing w:before="120" w:after="120" w:line="276" w:lineRule="auto"/>
        <w:ind w:right="-30"/>
        <w:jc w:val="both"/>
        <w:rPr>
          <w:rFonts w:cs="Arial"/>
          <w:b/>
          <w:bCs/>
          <w:szCs w:val="20"/>
        </w:rPr>
      </w:pPr>
      <w:r w:rsidRPr="003D0669">
        <w:rPr>
          <w:rFonts w:cs="Arial"/>
          <w:b/>
          <w:bCs/>
          <w:szCs w:val="20"/>
        </w:rPr>
        <w:t>CRITÉRIOS DE SELEÇÃO DO FORNECEDOR.</w:t>
      </w:r>
    </w:p>
    <w:p w14:paraId="67645DB7" w14:textId="77777777" w:rsidR="001429ED" w:rsidRPr="003D0669" w:rsidRDefault="001429ED" w:rsidP="001429ED">
      <w:pPr>
        <w:pStyle w:val="Citao1"/>
        <w:ind w:left="360"/>
        <w:rPr>
          <w:rFonts w:ascii="Arial" w:hAnsi="Arial" w:cs="Arial"/>
          <w:sz w:val="20"/>
          <w:szCs w:val="20"/>
        </w:rPr>
      </w:pPr>
      <w:r w:rsidRPr="003D0669">
        <w:rPr>
          <w:rFonts w:ascii="Arial" w:hAnsi="Arial" w:cs="Arial"/>
          <w:b/>
          <w:bCs/>
          <w:sz w:val="20"/>
          <w:szCs w:val="20"/>
        </w:rPr>
        <w:t>Nota explicativa</w:t>
      </w:r>
      <w:r w:rsidRPr="003D0669">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106C135E"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1D2FC77B" w14:textId="77777777" w:rsidR="001429ED" w:rsidRPr="003D0669" w:rsidRDefault="001429ED" w:rsidP="001429ED">
      <w:pPr>
        <w:spacing w:after="120" w:line="276" w:lineRule="auto"/>
        <w:ind w:left="360" w:right="-17"/>
        <w:jc w:val="both"/>
        <w:rPr>
          <w:b/>
          <w:bCs/>
          <w:szCs w:val="20"/>
        </w:rPr>
      </w:pPr>
    </w:p>
    <w:p w14:paraId="4D04745A" w14:textId="77777777" w:rsidR="001429ED" w:rsidRPr="003D0669" w:rsidRDefault="001429ED" w:rsidP="001429ED">
      <w:pPr>
        <w:numPr>
          <w:ilvl w:val="1"/>
          <w:numId w:val="22"/>
        </w:numPr>
        <w:spacing w:before="120" w:after="120" w:line="276" w:lineRule="auto"/>
        <w:ind w:right="-30"/>
        <w:jc w:val="both"/>
      </w:pPr>
      <w:r w:rsidRPr="003D0669">
        <w:t>As exigências de habilitação jurídica e de regularidade fiscal e trabalhista são as usuais para a generalidade dos objetos, conforme disciplinado no edital.</w:t>
      </w:r>
    </w:p>
    <w:p w14:paraId="3EF08327" w14:textId="77777777" w:rsidR="001429ED" w:rsidRPr="003D0669" w:rsidRDefault="001429ED" w:rsidP="001429ED">
      <w:pPr>
        <w:numPr>
          <w:ilvl w:val="1"/>
          <w:numId w:val="22"/>
        </w:numPr>
        <w:spacing w:before="120" w:after="120" w:line="276" w:lineRule="auto"/>
        <w:ind w:right="-30"/>
        <w:jc w:val="both"/>
      </w:pPr>
      <w:r w:rsidRPr="003D0669">
        <w:t>Os critérios de qualificação econômica a serem atendidos pelo fornecedor estão previstos no edital.</w:t>
      </w:r>
    </w:p>
    <w:p w14:paraId="2BE43C92" w14:textId="77777777" w:rsidR="001429ED" w:rsidRPr="003D0669" w:rsidRDefault="001429ED" w:rsidP="001429ED">
      <w:pPr>
        <w:numPr>
          <w:ilvl w:val="1"/>
          <w:numId w:val="22"/>
        </w:numPr>
        <w:spacing w:before="120" w:after="120" w:line="276" w:lineRule="auto"/>
        <w:ind w:right="-30"/>
        <w:jc w:val="both"/>
        <w:rPr>
          <w:szCs w:val="20"/>
        </w:rPr>
      </w:pPr>
      <w:r w:rsidRPr="003D0669">
        <w:t>Os critérios</w:t>
      </w:r>
      <w:r w:rsidRPr="003D0669">
        <w:rPr>
          <w:szCs w:val="20"/>
        </w:rPr>
        <w:t xml:space="preserve"> de qualificação técnica a serem atendidos pelo fornecedor serão:</w:t>
      </w:r>
    </w:p>
    <w:p w14:paraId="6DF478DD" w14:textId="77777777" w:rsidR="001429ED" w:rsidRPr="003D0669" w:rsidRDefault="001429ED" w:rsidP="001429ED">
      <w:pPr>
        <w:numPr>
          <w:ilvl w:val="2"/>
          <w:numId w:val="22"/>
        </w:numPr>
        <w:spacing w:before="120" w:after="120" w:line="276" w:lineRule="auto"/>
        <w:ind w:right="-30"/>
        <w:jc w:val="both"/>
      </w:pPr>
      <w:r w:rsidRPr="003D0669">
        <w:rPr>
          <w:szCs w:val="20"/>
        </w:rPr>
        <w:t>(...)</w:t>
      </w:r>
    </w:p>
    <w:p w14:paraId="56CDAF98" w14:textId="77777777" w:rsidR="001429ED" w:rsidRPr="003D0669" w:rsidRDefault="001429ED" w:rsidP="001429ED">
      <w:pPr>
        <w:numPr>
          <w:ilvl w:val="1"/>
          <w:numId w:val="22"/>
        </w:numPr>
        <w:spacing w:before="120" w:after="120" w:line="276" w:lineRule="auto"/>
        <w:ind w:right="-30"/>
        <w:jc w:val="both"/>
        <w:rPr>
          <w:color w:val="FF0000"/>
        </w:rPr>
      </w:pPr>
      <w:r w:rsidRPr="003D0669">
        <w:rPr>
          <w:color w:val="FF0000"/>
        </w:rPr>
        <w:t xml:space="preserve">O critério de aceitabilidade de preços é sigiloso, nos termos do art. 15 do Decreto nº 10.024, de 2019, do art. 7º, §3º da Lei nº 12.527, de 2011, e do art. 20 do Decreto nº 7.724, de 2012. </w:t>
      </w:r>
    </w:p>
    <w:p w14:paraId="2BD6370E" w14:textId="77777777" w:rsidR="001429ED" w:rsidRPr="003D0669" w:rsidRDefault="001429ED" w:rsidP="001429ED">
      <w:pPr>
        <w:spacing w:before="120" w:after="120" w:line="276" w:lineRule="auto"/>
        <w:ind w:right="-30"/>
        <w:jc w:val="both"/>
        <w:rPr>
          <w:b/>
          <w:color w:val="FF0000"/>
          <w:u w:val="single"/>
        </w:rPr>
      </w:pPr>
      <w:r w:rsidRPr="003D0669">
        <w:rPr>
          <w:b/>
          <w:color w:val="FF0000"/>
          <w:u w:val="single"/>
        </w:rPr>
        <w:t>OU</w:t>
      </w:r>
    </w:p>
    <w:p w14:paraId="540AEFF2" w14:textId="77777777" w:rsidR="001429ED" w:rsidRPr="003D0669" w:rsidRDefault="001429ED" w:rsidP="001429ED">
      <w:pPr>
        <w:numPr>
          <w:ilvl w:val="1"/>
          <w:numId w:val="33"/>
        </w:numPr>
        <w:spacing w:before="120" w:after="120" w:line="276" w:lineRule="auto"/>
        <w:ind w:right="-30"/>
        <w:jc w:val="both"/>
        <w:rPr>
          <w:color w:val="FF0000"/>
        </w:rPr>
      </w:pPr>
      <w:r w:rsidRPr="003D0669">
        <w:rPr>
          <w:color w:val="FF0000"/>
        </w:rPr>
        <w:t>Os critérios de aceitabilidade de preços serão:</w:t>
      </w:r>
    </w:p>
    <w:p w14:paraId="42A40B47" w14:textId="77777777" w:rsidR="001429ED" w:rsidRPr="003D0669" w:rsidRDefault="001429ED" w:rsidP="001429ED">
      <w:pPr>
        <w:numPr>
          <w:ilvl w:val="2"/>
          <w:numId w:val="33"/>
        </w:numPr>
        <w:spacing w:before="120" w:after="120" w:line="276" w:lineRule="auto"/>
        <w:ind w:right="-30"/>
        <w:jc w:val="both"/>
        <w:rPr>
          <w:color w:val="FF0000"/>
        </w:rPr>
      </w:pPr>
      <w:r w:rsidRPr="003D0669">
        <w:rPr>
          <w:color w:val="FF0000"/>
        </w:rPr>
        <w:lastRenderedPageBreak/>
        <w:t>Valor Global: R$xxx,000 (indicar por extenso)</w:t>
      </w:r>
    </w:p>
    <w:p w14:paraId="2A518001" w14:textId="77777777" w:rsidR="001429ED" w:rsidRPr="003D0669" w:rsidRDefault="001429ED" w:rsidP="001429ED">
      <w:pPr>
        <w:numPr>
          <w:ilvl w:val="2"/>
          <w:numId w:val="33"/>
        </w:numPr>
        <w:spacing w:before="120" w:after="120" w:line="276" w:lineRule="auto"/>
        <w:ind w:right="-30"/>
        <w:jc w:val="both"/>
        <w:rPr>
          <w:color w:val="FF0000"/>
        </w:rPr>
      </w:pPr>
      <w:r w:rsidRPr="003D0669">
        <w:rPr>
          <w:color w:val="FF0000"/>
        </w:rPr>
        <w:t>Valores unitários: conforme planilha de composição de preços anexa ao edital.</w:t>
      </w:r>
    </w:p>
    <w:p w14:paraId="13A87EB5" w14:textId="77777777" w:rsidR="001429ED" w:rsidRPr="003D0669" w:rsidRDefault="001429ED" w:rsidP="001429ED">
      <w:pPr>
        <w:pStyle w:val="Citao1"/>
        <w:ind w:left="360"/>
        <w:rPr>
          <w:rFonts w:ascii="Arial" w:hAnsi="Arial" w:cs="Arial"/>
          <w:color w:val="FF0000"/>
          <w:sz w:val="20"/>
          <w:szCs w:val="20"/>
        </w:rPr>
      </w:pPr>
      <w:r w:rsidRPr="003D0669">
        <w:rPr>
          <w:rFonts w:ascii="Arial" w:hAnsi="Arial" w:cs="Arial"/>
          <w:b/>
          <w:bCs/>
          <w:sz w:val="20"/>
          <w:szCs w:val="20"/>
        </w:rPr>
        <w:t xml:space="preserve">Nota Explicativa: </w:t>
      </w:r>
      <w:r w:rsidRPr="003D0669">
        <w:rPr>
          <w:rFonts w:ascii="Arial" w:hAnsi="Arial" w:cs="Arial"/>
          <w:sz w:val="20"/>
          <w:szCs w:val="20"/>
        </w:rPr>
        <w:t>Utilizar o primeiro item acima caso se adote o orçamento sigiloso e o segundo item caso ele não seja adotado.</w:t>
      </w:r>
    </w:p>
    <w:p w14:paraId="42119F26" w14:textId="77777777" w:rsidR="001429ED" w:rsidRPr="003D0669" w:rsidRDefault="001429ED" w:rsidP="001429ED">
      <w:pPr>
        <w:numPr>
          <w:ilvl w:val="1"/>
          <w:numId w:val="33"/>
        </w:numPr>
        <w:spacing w:before="120" w:after="120" w:line="276" w:lineRule="auto"/>
        <w:ind w:right="-30"/>
        <w:jc w:val="both"/>
      </w:pPr>
      <w:r w:rsidRPr="003D0669">
        <w:t>O critério de julgamento da proposta é o menor preço global.</w:t>
      </w:r>
    </w:p>
    <w:p w14:paraId="391353E4" w14:textId="77777777" w:rsidR="001429ED" w:rsidRPr="003D0669" w:rsidRDefault="001429ED" w:rsidP="001429ED">
      <w:pPr>
        <w:numPr>
          <w:ilvl w:val="1"/>
          <w:numId w:val="33"/>
        </w:numPr>
        <w:spacing w:before="120" w:after="120" w:line="276" w:lineRule="auto"/>
        <w:ind w:right="-30"/>
        <w:jc w:val="both"/>
      </w:pPr>
      <w:r w:rsidRPr="003D0669">
        <w:t>As regras de desempate entre propostas são as discriminadas no edital.</w:t>
      </w:r>
    </w:p>
    <w:p w14:paraId="35861890"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b/>
          <w:bCs/>
          <w:sz w:val="20"/>
          <w:szCs w:val="20"/>
        </w:rPr>
        <w:t>Nota explicativa</w:t>
      </w:r>
      <w:r w:rsidRPr="003D0669">
        <w:rPr>
          <w:rFonts w:ascii="Arial" w:hAnsi="Arial" w:cs="Arial"/>
          <w:sz w:val="20"/>
          <w:szCs w:val="20"/>
        </w:rPr>
        <w:t>:</w:t>
      </w:r>
      <w:r w:rsidRPr="003D0669">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746911C5"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a) Definir os critérios de habilitação indicados para a contratação, atentando para: </w:t>
      </w:r>
    </w:p>
    <w:p w14:paraId="7DDB9B03" w14:textId="77777777" w:rsidR="001429ED" w:rsidRPr="003D0669" w:rsidRDefault="001429ED" w:rsidP="001429ED">
      <w:pPr>
        <w:pStyle w:val="Citao1"/>
        <w:ind w:left="360" w:firstLine="349"/>
        <w:rPr>
          <w:rFonts w:ascii="Arial" w:hAnsi="Arial" w:cs="Arial"/>
          <w:sz w:val="20"/>
          <w:szCs w:val="20"/>
        </w:rPr>
      </w:pPr>
      <w:r w:rsidRPr="003D0669">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6CD6CA62" w14:textId="77777777" w:rsidR="001429ED" w:rsidRPr="003D0669" w:rsidRDefault="001429ED" w:rsidP="001429ED">
      <w:pPr>
        <w:pStyle w:val="Citao1"/>
        <w:ind w:left="360" w:firstLine="349"/>
        <w:rPr>
          <w:rFonts w:ascii="Arial" w:hAnsi="Arial" w:cs="Arial"/>
          <w:sz w:val="20"/>
          <w:szCs w:val="20"/>
        </w:rPr>
      </w:pPr>
      <w:r w:rsidRPr="003D0669">
        <w:rPr>
          <w:rFonts w:ascii="Arial" w:hAnsi="Arial" w:cs="Arial"/>
          <w:sz w:val="20"/>
          <w:szCs w:val="20"/>
        </w:rPr>
        <w:t>a.2. analisar e identificar os critérios de qualificação técnica a serem exigidos, considerando a prestação dos serviços e os riscos da contratação;</w:t>
      </w:r>
    </w:p>
    <w:p w14:paraId="071EFB08"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4A9104E6"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3875BEBA"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d) Definir os critérios de aceitabilidade de preços, com fixação de preços máximos aceitáveis, tanto globais quanto unitários;</w:t>
      </w:r>
    </w:p>
    <w:p w14:paraId="1822B0E0" w14:textId="77777777" w:rsidR="001429ED" w:rsidRPr="003D0669" w:rsidRDefault="001429ED" w:rsidP="001429ED">
      <w:pPr>
        <w:pStyle w:val="Citao1"/>
        <w:ind w:left="360"/>
        <w:rPr>
          <w:rFonts w:ascii="Arial" w:hAnsi="Arial" w:cs="Arial"/>
          <w:sz w:val="20"/>
          <w:szCs w:val="20"/>
        </w:rPr>
      </w:pPr>
      <w:r w:rsidRPr="003D0669">
        <w:rPr>
          <w:rFonts w:ascii="Arial" w:hAnsi="Arial" w:cs="Arial"/>
          <w:sz w:val="20"/>
          <w:szCs w:val="20"/>
        </w:rPr>
        <w:t xml:space="preserve"> e) Definir os critérios de julgamento das propostas, incluindo:</w:t>
      </w:r>
    </w:p>
    <w:p w14:paraId="05E849E9" w14:textId="77777777" w:rsidR="001429ED" w:rsidRPr="003D0669" w:rsidRDefault="001429ED" w:rsidP="001429ED">
      <w:pPr>
        <w:pStyle w:val="Citao1"/>
        <w:ind w:left="360" w:firstLine="72"/>
        <w:rPr>
          <w:rFonts w:ascii="Arial" w:hAnsi="Arial" w:cs="Arial"/>
          <w:sz w:val="20"/>
          <w:szCs w:val="20"/>
        </w:rPr>
      </w:pPr>
      <w:r w:rsidRPr="003D0669">
        <w:rPr>
          <w:rFonts w:ascii="Arial" w:hAnsi="Arial" w:cs="Arial"/>
          <w:sz w:val="20"/>
          <w:szCs w:val="20"/>
        </w:rPr>
        <w:t xml:space="preserve"> e.1. os critérios de preferência e desempate aplicáveis;</w:t>
      </w:r>
    </w:p>
    <w:p w14:paraId="3B681C87" w14:textId="77777777" w:rsidR="001429ED" w:rsidRPr="003D0669" w:rsidRDefault="001429ED" w:rsidP="001429ED">
      <w:pPr>
        <w:pStyle w:val="Citao1"/>
        <w:ind w:left="360" w:firstLine="72"/>
        <w:rPr>
          <w:rFonts w:ascii="Arial" w:hAnsi="Arial" w:cs="Arial"/>
          <w:sz w:val="20"/>
          <w:szCs w:val="20"/>
        </w:rPr>
      </w:pPr>
      <w:r w:rsidRPr="003D0669">
        <w:rPr>
          <w:rFonts w:ascii="Arial" w:hAnsi="Arial" w:cs="Arial"/>
          <w:sz w:val="20"/>
          <w:szCs w:val="20"/>
        </w:rPr>
        <w:t xml:space="preserve"> e.2. margem de preferência, se aplicável.</w:t>
      </w:r>
    </w:p>
    <w:p w14:paraId="241B3951" w14:textId="77777777" w:rsidR="001429ED" w:rsidRPr="003D0669" w:rsidRDefault="001429ED" w:rsidP="001429ED">
      <w:pPr>
        <w:spacing w:after="120" w:line="276" w:lineRule="auto"/>
        <w:ind w:left="432" w:right="-17"/>
        <w:jc w:val="both"/>
        <w:rPr>
          <w:b/>
          <w:szCs w:val="20"/>
          <w:lang w:val="x-none"/>
        </w:rPr>
      </w:pPr>
    </w:p>
    <w:p w14:paraId="43729CD6" w14:textId="77777777" w:rsidR="001429ED" w:rsidRPr="003D0669" w:rsidRDefault="001429ED" w:rsidP="001429ED">
      <w:pPr>
        <w:pStyle w:val="PargrafodaLista"/>
        <w:numPr>
          <w:ilvl w:val="0"/>
          <w:numId w:val="33"/>
        </w:numPr>
        <w:spacing w:before="120" w:after="120" w:line="276" w:lineRule="auto"/>
        <w:ind w:right="-30"/>
        <w:jc w:val="both"/>
        <w:rPr>
          <w:b/>
          <w:bCs/>
          <w:szCs w:val="20"/>
        </w:rPr>
      </w:pPr>
      <w:r w:rsidRPr="003D0669">
        <w:rPr>
          <w:rFonts w:cs="Arial"/>
          <w:b/>
          <w:bCs/>
          <w:szCs w:val="20"/>
        </w:rPr>
        <w:t>ESTIMATIVA</w:t>
      </w:r>
      <w:r w:rsidRPr="003D0669">
        <w:rPr>
          <w:b/>
          <w:bCs/>
          <w:szCs w:val="20"/>
        </w:rPr>
        <w:t xml:space="preserve"> DE PREÇOS E PREÇOS REFERENCIAIS.</w:t>
      </w:r>
    </w:p>
    <w:p w14:paraId="1EF7915D" w14:textId="77777777" w:rsidR="001429ED" w:rsidRPr="003D0669" w:rsidRDefault="001429ED" w:rsidP="001429ED">
      <w:pPr>
        <w:numPr>
          <w:ilvl w:val="1"/>
          <w:numId w:val="36"/>
        </w:numPr>
        <w:spacing w:before="120" w:after="120" w:line="276" w:lineRule="auto"/>
        <w:ind w:right="-30"/>
        <w:jc w:val="both"/>
        <w:rPr>
          <w:i/>
          <w:color w:val="FF0000"/>
        </w:rPr>
      </w:pPr>
      <w:r w:rsidRPr="003D0669">
        <w:rPr>
          <w:i/>
          <w:color w:val="FF0000"/>
        </w:rPr>
        <w:t>O custo estimado da contratação será tornado público apenas e imediatamente após o encerramento do envio de lances..</w:t>
      </w:r>
    </w:p>
    <w:p w14:paraId="1A906B8A" w14:textId="77777777" w:rsidR="001429ED" w:rsidRPr="003D0669" w:rsidRDefault="001429ED" w:rsidP="001429ED">
      <w:pPr>
        <w:spacing w:before="120" w:after="120" w:line="276" w:lineRule="auto"/>
        <w:ind w:right="-30"/>
        <w:jc w:val="both"/>
        <w:rPr>
          <w:b/>
          <w:i/>
          <w:color w:val="FF0000"/>
        </w:rPr>
      </w:pPr>
      <w:r w:rsidRPr="003D0669">
        <w:rPr>
          <w:b/>
          <w:i/>
          <w:color w:val="FF0000"/>
        </w:rPr>
        <w:t>OU</w:t>
      </w:r>
    </w:p>
    <w:p w14:paraId="317A3CF0"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398098AE"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156E2EB8"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3F0304B6"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71D898F9"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1D718703" w14:textId="77777777" w:rsidR="001429ED" w:rsidRPr="003D0669" w:rsidRDefault="001429ED" w:rsidP="001429ED">
      <w:pPr>
        <w:pStyle w:val="PargrafodaLista"/>
        <w:numPr>
          <w:ilvl w:val="0"/>
          <w:numId w:val="34"/>
        </w:numPr>
        <w:spacing w:before="120" w:after="120" w:line="276" w:lineRule="auto"/>
        <w:ind w:right="-30"/>
        <w:contextualSpacing w:val="0"/>
        <w:jc w:val="both"/>
        <w:rPr>
          <w:i/>
          <w:vanish/>
          <w:color w:val="FF0000"/>
        </w:rPr>
      </w:pPr>
    </w:p>
    <w:p w14:paraId="27554FFD" w14:textId="77777777" w:rsidR="001429ED" w:rsidRPr="003D0669" w:rsidRDefault="001429ED" w:rsidP="001429ED">
      <w:pPr>
        <w:numPr>
          <w:ilvl w:val="1"/>
          <w:numId w:val="34"/>
        </w:numPr>
        <w:spacing w:before="120" w:after="120" w:line="276" w:lineRule="auto"/>
        <w:ind w:right="-30"/>
        <w:jc w:val="both"/>
        <w:rPr>
          <w:i/>
          <w:color w:val="FF0000"/>
        </w:rPr>
      </w:pPr>
      <w:r w:rsidRPr="003D0669">
        <w:rPr>
          <w:i/>
          <w:color w:val="FF0000"/>
        </w:rPr>
        <w:t>O custo estimado da contratação é de R$...</w:t>
      </w:r>
    </w:p>
    <w:p w14:paraId="0EEA64D8" w14:textId="77777777" w:rsidR="001429ED" w:rsidRPr="003D0669" w:rsidRDefault="001429ED" w:rsidP="001429ED">
      <w:pPr>
        <w:spacing w:before="120" w:after="120" w:line="276" w:lineRule="auto"/>
        <w:ind w:right="-30"/>
        <w:jc w:val="both"/>
        <w:rPr>
          <w:b/>
          <w:i/>
          <w:color w:val="FF0000"/>
        </w:rPr>
      </w:pPr>
      <w:r w:rsidRPr="003D0669">
        <w:rPr>
          <w:b/>
          <w:i/>
          <w:color w:val="FF0000"/>
        </w:rPr>
        <w:t>OU</w:t>
      </w:r>
    </w:p>
    <w:p w14:paraId="512B7454" w14:textId="77777777" w:rsidR="001429ED" w:rsidRPr="003D0669" w:rsidRDefault="001429ED" w:rsidP="001429ED">
      <w:pPr>
        <w:pStyle w:val="PargrafodaLista"/>
        <w:numPr>
          <w:ilvl w:val="0"/>
          <w:numId w:val="35"/>
        </w:numPr>
        <w:spacing w:before="120" w:after="120" w:line="276" w:lineRule="auto"/>
        <w:ind w:right="-30"/>
        <w:contextualSpacing w:val="0"/>
        <w:jc w:val="both"/>
        <w:rPr>
          <w:i/>
          <w:vanish/>
          <w:color w:val="FF0000"/>
        </w:rPr>
      </w:pPr>
    </w:p>
    <w:p w14:paraId="0B1AADC2" w14:textId="77777777" w:rsidR="001429ED" w:rsidRPr="003D0669" w:rsidRDefault="001429ED" w:rsidP="001429ED">
      <w:pPr>
        <w:pStyle w:val="PargrafodaLista"/>
        <w:numPr>
          <w:ilvl w:val="0"/>
          <w:numId w:val="35"/>
        </w:numPr>
        <w:spacing w:before="120" w:after="120" w:line="276" w:lineRule="auto"/>
        <w:ind w:right="-30"/>
        <w:contextualSpacing w:val="0"/>
        <w:jc w:val="both"/>
        <w:rPr>
          <w:i/>
          <w:vanish/>
          <w:color w:val="FF0000"/>
        </w:rPr>
      </w:pPr>
    </w:p>
    <w:p w14:paraId="1988ACE4" w14:textId="77777777" w:rsidR="001429ED" w:rsidRPr="003D0669" w:rsidRDefault="001429ED" w:rsidP="001429ED">
      <w:pPr>
        <w:numPr>
          <w:ilvl w:val="1"/>
          <w:numId w:val="35"/>
        </w:numPr>
        <w:spacing w:before="120" w:after="120" w:line="276" w:lineRule="auto"/>
        <w:ind w:right="-30"/>
        <w:jc w:val="both"/>
        <w:rPr>
          <w:i/>
          <w:color w:val="FF0000"/>
        </w:rPr>
      </w:pPr>
      <w:r w:rsidRPr="003D0669">
        <w:rPr>
          <w:i/>
          <w:color w:val="FF0000"/>
        </w:rPr>
        <w:t xml:space="preserve">O (valor de referência </w:t>
      </w:r>
      <w:r w:rsidRPr="003D0669">
        <w:rPr>
          <w:b/>
          <w:i/>
          <w:color w:val="FF0000"/>
        </w:rPr>
        <w:t>ou</w:t>
      </w:r>
      <w:r w:rsidRPr="003D0669">
        <w:rPr>
          <w:i/>
          <w:color w:val="FF0000"/>
        </w:rPr>
        <w:t xml:space="preserve"> valor máximo aceitável) para a contratação, para fins de aplicação do maior desconto, será ...</w:t>
      </w:r>
    </w:p>
    <w:p w14:paraId="2B5D7042"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b/>
          <w:color w:val="auto"/>
          <w:sz w:val="20"/>
          <w:szCs w:val="20"/>
        </w:rPr>
        <w:t>Nota Explicativa:</w:t>
      </w:r>
      <w:r w:rsidRPr="003D0669">
        <w:rPr>
          <w:rFonts w:ascii="Arial" w:hAnsi="Arial" w:cs="Arial"/>
          <w:color w:val="auto"/>
          <w:sz w:val="20"/>
          <w:szCs w:val="20"/>
        </w:rPr>
        <w:t xml:space="preserve"> Caso se adote o orçamento sigiloso, o custo estimado da contratação deverá constar apenas em documento juntado ao processo (Nota Técnica, Planilha Estimativa </w:t>
      </w:r>
      <w:proofErr w:type="spellStart"/>
      <w:r w:rsidRPr="003D0669">
        <w:rPr>
          <w:rFonts w:ascii="Arial" w:hAnsi="Arial" w:cs="Arial"/>
          <w:color w:val="auto"/>
          <w:sz w:val="20"/>
          <w:szCs w:val="20"/>
        </w:rPr>
        <w:t>etc</w:t>
      </w:r>
      <w:proofErr w:type="spellEnd"/>
      <w:r w:rsidRPr="003D0669">
        <w:rPr>
          <w:rFonts w:ascii="Arial" w:hAnsi="Arial" w:cs="Arial"/>
          <w:color w:val="auto"/>
          <w:sz w:val="20"/>
          <w:szCs w:val="20"/>
        </w:rPr>
        <w:t>), indicando a respectiva metodologia adotada, nos termos da IN SLTI/MP nº 5/2014. Tais informações terão disponibilização restrita apenas aos órgãos de controle externo e interno, até a finalização da fase de lances.</w:t>
      </w:r>
    </w:p>
    <w:p w14:paraId="3AA86E1E" w14:textId="77777777" w:rsidR="001429ED" w:rsidRPr="003D0669" w:rsidRDefault="001429ED" w:rsidP="001429ED">
      <w:pPr>
        <w:pStyle w:val="Citao1"/>
        <w:ind w:left="360"/>
        <w:rPr>
          <w:rFonts w:ascii="Arial" w:hAnsi="Arial" w:cs="Arial"/>
          <w:color w:val="auto"/>
          <w:sz w:val="20"/>
          <w:szCs w:val="20"/>
        </w:rPr>
      </w:pPr>
      <w:r w:rsidRPr="003D0669">
        <w:rPr>
          <w:rFonts w:ascii="Arial" w:hAnsi="Arial" w:cs="Arial"/>
          <w:color w:val="auto"/>
          <w:sz w:val="20"/>
          <w:szCs w:val="20"/>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D0669">
        <w:rPr>
          <w:rFonts w:ascii="Arial" w:hAnsi="Arial" w:cs="Arial"/>
          <w:color w:val="auto"/>
          <w:sz w:val="20"/>
          <w:szCs w:val="20"/>
        </w:rPr>
        <w:t>art</w:t>
      </w:r>
      <w:proofErr w:type="spellEnd"/>
      <w:r w:rsidRPr="003D0669">
        <w:rPr>
          <w:rFonts w:ascii="Arial" w:hAnsi="Arial" w:cs="Arial"/>
          <w:color w:val="auto"/>
          <w:sz w:val="20"/>
          <w:szCs w:val="20"/>
        </w:rPr>
        <w:t>; 15, §3º do Decreto nº 10.024/19.</w:t>
      </w:r>
    </w:p>
    <w:p w14:paraId="6A953C14" w14:textId="77777777" w:rsidR="001429ED" w:rsidRPr="003D0669" w:rsidRDefault="001429ED" w:rsidP="001429ED">
      <w:pPr>
        <w:spacing w:after="120" w:line="276" w:lineRule="auto"/>
        <w:ind w:left="432" w:right="-17"/>
        <w:jc w:val="both"/>
        <w:rPr>
          <w:b/>
          <w:szCs w:val="20"/>
          <w:lang w:val="x-none"/>
        </w:rPr>
      </w:pPr>
    </w:p>
    <w:p w14:paraId="7A2EBA88" w14:textId="77777777" w:rsidR="001429ED" w:rsidRPr="003D0669" w:rsidRDefault="001429ED" w:rsidP="001429ED">
      <w:pPr>
        <w:pStyle w:val="PargrafodaLista"/>
        <w:numPr>
          <w:ilvl w:val="0"/>
          <w:numId w:val="36"/>
        </w:numPr>
        <w:spacing w:before="120" w:after="120" w:line="276" w:lineRule="auto"/>
        <w:ind w:right="-30"/>
        <w:jc w:val="both"/>
        <w:rPr>
          <w:b/>
          <w:bCs/>
          <w:szCs w:val="20"/>
        </w:rPr>
      </w:pPr>
      <w:r w:rsidRPr="003D0669">
        <w:rPr>
          <w:b/>
          <w:bCs/>
          <w:szCs w:val="20"/>
        </w:rPr>
        <w:t>DOS RECURSOS ORÇAMENTÁRIOS.</w:t>
      </w:r>
    </w:p>
    <w:p w14:paraId="6DB6E97E" w14:textId="77777777" w:rsidR="001429ED" w:rsidRPr="003D0669" w:rsidRDefault="001429ED" w:rsidP="001429ED">
      <w:pPr>
        <w:spacing w:before="120" w:after="120" w:line="276" w:lineRule="auto"/>
        <w:ind w:right="-30"/>
        <w:jc w:val="both"/>
        <w:rPr>
          <w:b/>
          <w:bCs/>
          <w:szCs w:val="20"/>
        </w:rPr>
      </w:pPr>
    </w:p>
    <w:p w14:paraId="1D286ACE" w14:textId="77777777" w:rsidR="001429ED" w:rsidRPr="003D0669" w:rsidRDefault="001429ED" w:rsidP="001429ED">
      <w:pPr>
        <w:pStyle w:val="PargrafodaLista"/>
        <w:numPr>
          <w:ilvl w:val="1"/>
          <w:numId w:val="36"/>
        </w:numPr>
        <w:spacing w:before="120" w:after="120" w:line="276" w:lineRule="auto"/>
        <w:ind w:right="-30"/>
        <w:jc w:val="both"/>
        <w:rPr>
          <w:b/>
          <w:bCs/>
          <w:szCs w:val="20"/>
        </w:rPr>
      </w:pPr>
      <w:r w:rsidRPr="003D0669">
        <w:rPr>
          <w:szCs w:val="20"/>
        </w:rPr>
        <w:t xml:space="preserve">(Indicar a </w:t>
      </w:r>
      <w:r w:rsidRPr="003D0669">
        <w:rPr>
          <w:bCs/>
          <w:szCs w:val="20"/>
        </w:rPr>
        <w:t>dotação</w:t>
      </w:r>
      <w:r w:rsidRPr="003D0669">
        <w:rPr>
          <w:szCs w:val="20"/>
        </w:rPr>
        <w:t xml:space="preserve"> orçamentária da contratação, exceto se for SRP.)</w:t>
      </w:r>
    </w:p>
    <w:p w14:paraId="32962732" w14:textId="77777777" w:rsidR="001429ED" w:rsidRPr="003D0669" w:rsidRDefault="001429ED" w:rsidP="001429ED">
      <w:pPr>
        <w:spacing w:before="120" w:after="120" w:line="276" w:lineRule="auto"/>
        <w:ind w:left="425"/>
        <w:jc w:val="both"/>
        <w:rPr>
          <w:rFonts w:cs="Arial"/>
          <w:i/>
          <w:szCs w:val="20"/>
        </w:rPr>
      </w:pPr>
    </w:p>
    <w:p w14:paraId="456A7225" w14:textId="77777777" w:rsidR="001429ED" w:rsidRPr="003D0669" w:rsidRDefault="001429ED" w:rsidP="001429ED">
      <w:pPr>
        <w:spacing w:after="360"/>
        <w:ind w:left="360"/>
        <w:rPr>
          <w:rFonts w:cs="Arial"/>
          <w:szCs w:val="20"/>
        </w:rPr>
      </w:pPr>
      <w:r w:rsidRPr="003D0669">
        <w:rPr>
          <w:rFonts w:cs="Arial"/>
          <w:i/>
          <w:color w:val="FF0000"/>
          <w:szCs w:val="20"/>
        </w:rPr>
        <w:t>Município de</w:t>
      </w:r>
      <w:r w:rsidRPr="003D0669">
        <w:rPr>
          <w:rFonts w:cs="Arial"/>
          <w:bCs/>
          <w:color w:val="FF0000"/>
          <w:szCs w:val="20"/>
        </w:rPr>
        <w:t xml:space="preserve"> ........</w:t>
      </w:r>
      <w:r w:rsidRPr="003D0669">
        <w:rPr>
          <w:rFonts w:cs="Arial"/>
          <w:szCs w:val="20"/>
        </w:rPr>
        <w:t xml:space="preserve">, </w:t>
      </w:r>
      <w:r w:rsidRPr="003D0669">
        <w:rPr>
          <w:rFonts w:cs="Arial"/>
          <w:color w:val="FF0000"/>
          <w:szCs w:val="20"/>
        </w:rPr>
        <w:t>.......</w:t>
      </w:r>
      <w:r w:rsidRPr="003D0669">
        <w:rPr>
          <w:rFonts w:cs="Arial"/>
          <w:szCs w:val="20"/>
        </w:rPr>
        <w:t xml:space="preserve"> de </w:t>
      </w:r>
      <w:r w:rsidRPr="003D0669">
        <w:rPr>
          <w:rFonts w:cs="Arial"/>
          <w:color w:val="FF0000"/>
          <w:szCs w:val="20"/>
        </w:rPr>
        <w:t>.........</w:t>
      </w:r>
      <w:r w:rsidRPr="003D0669">
        <w:rPr>
          <w:rFonts w:cs="Arial"/>
          <w:szCs w:val="20"/>
        </w:rPr>
        <w:t xml:space="preserve"> de </w:t>
      </w:r>
      <w:r w:rsidRPr="003D0669">
        <w:rPr>
          <w:rFonts w:cs="Arial"/>
          <w:color w:val="FF0000"/>
          <w:szCs w:val="20"/>
        </w:rPr>
        <w:t xml:space="preserve">.......... </w:t>
      </w:r>
    </w:p>
    <w:p w14:paraId="1FA9CC23" w14:textId="77777777" w:rsidR="001429ED" w:rsidRPr="003D0669" w:rsidRDefault="001429ED" w:rsidP="001429ED">
      <w:pPr>
        <w:spacing w:after="360"/>
        <w:ind w:left="360"/>
        <w:rPr>
          <w:rFonts w:cs="Arial"/>
          <w:szCs w:val="20"/>
        </w:rPr>
      </w:pPr>
      <w:r w:rsidRPr="003D0669">
        <w:rPr>
          <w:rFonts w:cs="Arial"/>
          <w:szCs w:val="20"/>
        </w:rPr>
        <w:t>__________________________________</w:t>
      </w:r>
    </w:p>
    <w:p w14:paraId="50091442" w14:textId="77777777" w:rsidR="001429ED" w:rsidRPr="003D0669" w:rsidRDefault="001429ED" w:rsidP="001429ED">
      <w:pPr>
        <w:spacing w:after="360"/>
        <w:ind w:left="360"/>
        <w:rPr>
          <w:rFonts w:cs="Arial"/>
          <w:szCs w:val="20"/>
        </w:rPr>
      </w:pPr>
      <w:r w:rsidRPr="003D0669">
        <w:rPr>
          <w:rFonts w:cs="Arial"/>
          <w:szCs w:val="20"/>
        </w:rPr>
        <w:t>Identificação e assinatura do servidor (ou equipe) responsável</w:t>
      </w:r>
    </w:p>
    <w:p w14:paraId="075B1500" w14:textId="77777777" w:rsidR="001429ED" w:rsidRPr="000D390A" w:rsidRDefault="001429ED" w:rsidP="001429ED">
      <w:pPr>
        <w:pStyle w:val="citao2"/>
        <w:pBdr>
          <w:bottom w:val="single" w:sz="4" w:space="0" w:color="1F497D"/>
        </w:pBdr>
        <w:rPr>
          <w:rFonts w:cs="Arial"/>
        </w:rPr>
      </w:pPr>
      <w:r w:rsidRPr="003D0669">
        <w:rPr>
          <w:rFonts w:cs="Arial"/>
          <w:b/>
        </w:rPr>
        <w:t>Nota explicativa</w:t>
      </w:r>
      <w:r w:rsidRPr="003D0669">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w:t>
      </w:r>
      <w:r w:rsidRPr="00610BB7">
        <w:rPr>
          <w:rFonts w:cs="Arial"/>
        </w:rPr>
        <w:t xml:space="preserve"> físico-financeiro de desembolso, se for o caso.</w:t>
      </w:r>
    </w:p>
    <w:p w14:paraId="7D6FA760" w14:textId="77777777" w:rsidR="00B75803" w:rsidRPr="002C2A71" w:rsidRDefault="00B75803" w:rsidP="001429ED">
      <w:pPr>
        <w:pStyle w:val="Citao"/>
        <w:jc w:val="center"/>
        <w:rPr>
          <w:rFonts w:cs="Arial"/>
          <w:b/>
          <w:color w:val="FF0000"/>
          <w:szCs w:val="20"/>
          <w:lang w:eastAsia="zh-CN"/>
        </w:rPr>
      </w:pPr>
    </w:p>
    <w:sectPr w:rsidR="00B75803" w:rsidRPr="002C2A71" w:rsidSect="00976628">
      <w:head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E3D1" w14:textId="77777777" w:rsidR="00FE1008" w:rsidRDefault="00FE1008">
      <w:r>
        <w:separator/>
      </w:r>
    </w:p>
  </w:endnote>
  <w:endnote w:type="continuationSeparator" w:id="0">
    <w:p w14:paraId="365BA439" w14:textId="77777777" w:rsidR="00FE1008" w:rsidRDefault="00F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8871" w14:textId="77777777" w:rsidR="00FE1008" w:rsidRDefault="00FE1008">
      <w:r>
        <w:separator/>
      </w:r>
    </w:p>
  </w:footnote>
  <w:footnote w:type="continuationSeparator" w:id="0">
    <w:p w14:paraId="338E0E83" w14:textId="77777777" w:rsidR="00FE1008" w:rsidRDefault="00FE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2C78" w14:textId="12471C8F" w:rsidR="001429ED" w:rsidRPr="00271CB1" w:rsidRDefault="001429ED" w:rsidP="00EF1EA2">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451294E7" wp14:editId="329ED466">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1C480F2D" wp14:editId="137AED4B">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63A1ED87" w14:textId="77777777" w:rsidR="001429ED" w:rsidRPr="00271CB1" w:rsidRDefault="001429ED"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562250A6" w14:textId="77777777" w:rsidR="001429ED" w:rsidRPr="00271CB1" w:rsidRDefault="001429ED"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7D7CCCC3" w14:textId="77777777" w:rsidR="001429ED" w:rsidRPr="00271CB1" w:rsidRDefault="001429ED" w:rsidP="00EF1EA2">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37C85A96" w14:textId="77777777" w:rsidR="001429ED" w:rsidRPr="00271CB1" w:rsidRDefault="001429ED" w:rsidP="00EF1EA2">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36858934" w14:textId="77777777" w:rsidR="001429ED" w:rsidRDefault="001429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002996"/>
    <w:multiLevelType w:val="multilevel"/>
    <w:tmpl w:val="41D601D2"/>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7C20CF"/>
    <w:multiLevelType w:val="multilevel"/>
    <w:tmpl w:val="D5FCBF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35B23"/>
    <w:multiLevelType w:val="multilevel"/>
    <w:tmpl w:val="8EBE8DC2"/>
    <w:lvl w:ilvl="0">
      <w:start w:val="1"/>
      <w:numFmt w:val="bullet"/>
      <w:lvlText w:val=""/>
      <w:lvlJc w:val="left"/>
      <w:pPr>
        <w:ind w:left="375" w:hanging="375"/>
      </w:pPr>
      <w:rPr>
        <w:rFonts w:ascii="Symbol" w:hAnsi="Symbol" w:hint="default"/>
      </w:rPr>
    </w:lvl>
    <w:lvl w:ilvl="1">
      <w:start w:val="1"/>
      <w:numFmt w:val="decimal"/>
      <w:lvlText w:val="%1.%2"/>
      <w:lvlJc w:val="left"/>
      <w:pPr>
        <w:ind w:left="517" w:hanging="37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47921C5"/>
    <w:multiLevelType w:val="multilevel"/>
    <w:tmpl w:val="6E0402C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131736"/>
    <w:multiLevelType w:val="multilevel"/>
    <w:tmpl w:val="2432D5DE"/>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79498E"/>
    <w:multiLevelType w:val="multilevel"/>
    <w:tmpl w:val="38ACA180"/>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785" w:hanging="360"/>
      </w:pPr>
      <w:rPr>
        <w:rFonts w:cs="Times New Roman" w:hint="default"/>
        <w:b w:val="0"/>
        <w:color w:val="auto"/>
      </w:rPr>
    </w:lvl>
    <w:lvl w:ilvl="2">
      <w:start w:val="1"/>
      <w:numFmt w:val="decimal"/>
      <w:lvlText w:val="%1.%2.%3"/>
      <w:lvlJc w:val="left"/>
      <w:pPr>
        <w:ind w:left="1570" w:hanging="720"/>
      </w:pPr>
      <w:rPr>
        <w:rFonts w:cs="Times New Roman" w:hint="default"/>
        <w:b w:val="0"/>
        <w:color w:val="auto"/>
      </w:rPr>
    </w:lvl>
    <w:lvl w:ilvl="3">
      <w:start w:val="1"/>
      <w:numFmt w:val="decimal"/>
      <w:lvlText w:val="%1.%2.%3.%4"/>
      <w:lvlJc w:val="left"/>
      <w:pPr>
        <w:ind w:left="1995" w:hanging="720"/>
      </w:pPr>
      <w:rPr>
        <w:rFonts w:cs="Times New Roman" w:hint="default"/>
        <w:b w:val="0"/>
        <w:color w:val="auto"/>
      </w:rPr>
    </w:lvl>
    <w:lvl w:ilvl="4">
      <w:start w:val="1"/>
      <w:numFmt w:val="decimal"/>
      <w:lvlText w:val="%1.%2.%3.%4.%5"/>
      <w:lvlJc w:val="left"/>
      <w:pPr>
        <w:ind w:left="2780" w:hanging="1080"/>
      </w:pPr>
      <w:rPr>
        <w:rFonts w:cs="Times New Roman" w:hint="default"/>
        <w:b w:val="0"/>
        <w:color w:val="auto"/>
      </w:rPr>
    </w:lvl>
    <w:lvl w:ilvl="5">
      <w:start w:val="1"/>
      <w:numFmt w:val="decimal"/>
      <w:lvlText w:val="%1.%2.%3.%4.%5.%6"/>
      <w:lvlJc w:val="left"/>
      <w:pPr>
        <w:ind w:left="3205" w:hanging="1080"/>
      </w:pPr>
      <w:rPr>
        <w:rFonts w:cs="Times New Roman" w:hint="default"/>
        <w:b w:val="0"/>
        <w:color w:val="auto"/>
      </w:rPr>
    </w:lvl>
    <w:lvl w:ilvl="6">
      <w:start w:val="1"/>
      <w:numFmt w:val="decimal"/>
      <w:lvlText w:val="%1.%2.%3.%4.%5.%6.%7"/>
      <w:lvlJc w:val="left"/>
      <w:pPr>
        <w:ind w:left="3990" w:hanging="1440"/>
      </w:pPr>
      <w:rPr>
        <w:rFonts w:cs="Times New Roman" w:hint="default"/>
        <w:b w:val="0"/>
        <w:color w:val="auto"/>
      </w:rPr>
    </w:lvl>
    <w:lvl w:ilvl="7">
      <w:start w:val="1"/>
      <w:numFmt w:val="decimal"/>
      <w:lvlText w:val="%1.%2.%3.%4.%5.%6.%7.%8"/>
      <w:lvlJc w:val="left"/>
      <w:pPr>
        <w:ind w:left="4415" w:hanging="1440"/>
      </w:pPr>
      <w:rPr>
        <w:rFonts w:cs="Times New Roman" w:hint="default"/>
        <w:b w:val="0"/>
        <w:color w:val="auto"/>
      </w:rPr>
    </w:lvl>
    <w:lvl w:ilvl="8">
      <w:start w:val="1"/>
      <w:numFmt w:val="decimal"/>
      <w:lvlText w:val="%1.%2.%3.%4.%5.%6.%7.%8.%9"/>
      <w:lvlJc w:val="left"/>
      <w:pPr>
        <w:ind w:left="5200" w:hanging="1800"/>
      </w:pPr>
      <w:rPr>
        <w:rFonts w:cs="Times New Roman" w:hint="default"/>
        <w:b w:val="0"/>
        <w:color w:val="auto"/>
      </w:rPr>
    </w:lvl>
  </w:abstractNum>
  <w:abstractNum w:abstractNumId="8" w15:restartNumberingAfterBreak="0">
    <w:nsid w:val="1D5C100D"/>
    <w:multiLevelType w:val="multilevel"/>
    <w:tmpl w:val="10807302"/>
    <w:lvl w:ilvl="0">
      <w:start w:val="1"/>
      <w:numFmt w:val="decimal"/>
      <w:pStyle w:val="Nivel1"/>
      <w:lvlText w:val="%1."/>
      <w:lvlJc w:val="left"/>
      <w:pPr>
        <w:ind w:left="7165" w:hanging="360"/>
      </w:pPr>
      <w:rPr>
        <w:rFonts w:ascii="Arial" w:eastAsiaTheme="majorEastAsia" w:hAnsi="Arial" w:cs="Arial"/>
        <w:b/>
      </w:rPr>
    </w:lvl>
    <w:lvl w:ilvl="1">
      <w:start w:val="1"/>
      <w:numFmt w:val="decimal"/>
      <w:lvlText w:val="%1.%2."/>
      <w:lvlJc w:val="left"/>
      <w:pPr>
        <w:ind w:left="2558" w:hanging="432"/>
      </w:pPr>
      <w:rPr>
        <w:i w:val="0"/>
        <w:color w:val="auto"/>
      </w:rPr>
    </w:lvl>
    <w:lvl w:ilvl="2">
      <w:start w:val="1"/>
      <w:numFmt w:val="decimal"/>
      <w:lvlText w:val="%1.%2.%3."/>
      <w:lvlJc w:val="left"/>
      <w:pPr>
        <w:ind w:left="1781" w:hanging="504"/>
      </w:pPr>
    </w:lvl>
    <w:lvl w:ilvl="3">
      <w:start w:val="1"/>
      <w:numFmt w:val="decimal"/>
      <w:lvlText w:val="%1.%2.%3.%4."/>
      <w:lvlJc w:val="left"/>
      <w:pPr>
        <w:ind w:left="31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4607C6"/>
    <w:multiLevelType w:val="multilevel"/>
    <w:tmpl w:val="E5D823F4"/>
    <w:lvl w:ilvl="0">
      <w:start w:val="9"/>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15:restartNumberingAfterBreak="0">
    <w:nsid w:val="23BC1F35"/>
    <w:multiLevelType w:val="multilevel"/>
    <w:tmpl w:val="DCEE2D7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4714937"/>
    <w:multiLevelType w:val="multilevel"/>
    <w:tmpl w:val="3300138E"/>
    <w:lvl w:ilvl="0">
      <w:start w:val="23"/>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AF235AB"/>
    <w:multiLevelType w:val="multilevel"/>
    <w:tmpl w:val="B7061820"/>
    <w:lvl w:ilvl="0">
      <w:start w:val="5"/>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15:restartNumberingAfterBreak="0">
    <w:nsid w:val="34734CF9"/>
    <w:multiLevelType w:val="multilevel"/>
    <w:tmpl w:val="84BA670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83538"/>
    <w:multiLevelType w:val="multilevel"/>
    <w:tmpl w:val="8342DCE2"/>
    <w:lvl w:ilvl="0">
      <w:start w:val="21"/>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26CD5"/>
    <w:multiLevelType w:val="multilevel"/>
    <w:tmpl w:val="E94227A0"/>
    <w:lvl w:ilvl="0">
      <w:start w:val="2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C429E8"/>
    <w:multiLevelType w:val="multilevel"/>
    <w:tmpl w:val="AB0EB75E"/>
    <w:lvl w:ilvl="0">
      <w:start w:val="3"/>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9"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6C81BE3"/>
    <w:multiLevelType w:val="multilevel"/>
    <w:tmpl w:val="2A682F90"/>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85946C1"/>
    <w:multiLevelType w:val="multilevel"/>
    <w:tmpl w:val="2CE6E762"/>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C713D76"/>
    <w:multiLevelType w:val="multilevel"/>
    <w:tmpl w:val="109A4FA8"/>
    <w:lvl w:ilvl="0">
      <w:start w:val="8"/>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4" w15:restartNumberingAfterBreak="0">
    <w:nsid w:val="52F671A7"/>
    <w:multiLevelType w:val="multilevel"/>
    <w:tmpl w:val="ED162C8C"/>
    <w:lvl w:ilvl="0">
      <w:start w:val="7"/>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5" w15:restartNumberingAfterBreak="0">
    <w:nsid w:val="5336093D"/>
    <w:multiLevelType w:val="multilevel"/>
    <w:tmpl w:val="2116CCB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1D2B6A"/>
    <w:multiLevelType w:val="hybridMultilevel"/>
    <w:tmpl w:val="AE02388C"/>
    <w:lvl w:ilvl="0" w:tplc="92BE0ED6">
      <w:start w:val="19"/>
      <w:numFmt w:val="bullet"/>
      <w:lvlText w:val=""/>
      <w:lvlJc w:val="left"/>
      <w:pPr>
        <w:ind w:left="720" w:hanging="360"/>
      </w:pPr>
      <w:rPr>
        <w:rFonts w:ascii="Symbol" w:eastAsiaTheme="maj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F87011"/>
    <w:multiLevelType w:val="multilevel"/>
    <w:tmpl w:val="2D1AAAF0"/>
    <w:lvl w:ilvl="0">
      <w:start w:val="1"/>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0" w15:restartNumberingAfterBreak="0">
    <w:nsid w:val="67003AC8"/>
    <w:multiLevelType w:val="multilevel"/>
    <w:tmpl w:val="CBB6BF80"/>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05C4C83"/>
    <w:multiLevelType w:val="multilevel"/>
    <w:tmpl w:val="28E2D918"/>
    <w:lvl w:ilvl="0">
      <w:start w:val="10"/>
      <w:numFmt w:val="decimal"/>
      <w:lvlText w:val="%1"/>
      <w:lvlJc w:val="left"/>
      <w:pPr>
        <w:ind w:left="375" w:hanging="375"/>
      </w:pPr>
      <w:rPr>
        <w:rFonts w:hint="default"/>
      </w:rPr>
    </w:lvl>
    <w:lvl w:ilvl="1">
      <w:start w:val="1"/>
      <w:numFmt w:val="decimal"/>
      <w:lvlText w:val="%1.%2"/>
      <w:lvlJc w:val="left"/>
      <w:pPr>
        <w:ind w:left="2501" w:hanging="37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2"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C3E3331"/>
    <w:multiLevelType w:val="multilevel"/>
    <w:tmpl w:val="929A995A"/>
    <w:lvl w:ilvl="0">
      <w:start w:val="2"/>
      <w:numFmt w:val="decimal"/>
      <w:lvlText w:val="%1"/>
      <w:lvlJc w:val="left"/>
      <w:pPr>
        <w:ind w:left="720" w:hanging="360"/>
      </w:pPr>
      <w:rPr>
        <w:rFonts w:eastAsia="Times New Roman"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6"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35"/>
  </w:num>
  <w:num w:numId="4">
    <w:abstractNumId w:val="28"/>
  </w:num>
  <w:num w:numId="5">
    <w:abstractNumId w:val="2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5"/>
  </w:num>
  <w:num w:numId="11">
    <w:abstractNumId w:val="11"/>
  </w:num>
  <w:num w:numId="12">
    <w:abstractNumId w:val="24"/>
  </w:num>
  <w:num w:numId="13">
    <w:abstractNumId w:val="22"/>
  </w:num>
  <w:num w:numId="14">
    <w:abstractNumId w:val="33"/>
  </w:num>
  <w:num w:numId="15">
    <w:abstractNumId w:val="9"/>
  </w:num>
  <w:num w:numId="16">
    <w:abstractNumId w:val="19"/>
  </w:num>
  <w:num w:numId="17">
    <w:abstractNumId w:val="23"/>
  </w:num>
  <w:num w:numId="18">
    <w:abstractNumId w:val="10"/>
  </w:num>
  <w:num w:numId="19">
    <w:abstractNumId w:val="31"/>
  </w:num>
  <w:num w:numId="20">
    <w:abstractNumId w:val="30"/>
  </w:num>
  <w:num w:numId="21">
    <w:abstractNumId w:val="14"/>
  </w:num>
  <w:num w:numId="22">
    <w:abstractNumId w:val="36"/>
  </w:num>
  <w:num w:numId="23">
    <w:abstractNumId w:val="34"/>
  </w:num>
  <w:num w:numId="24">
    <w:abstractNumId w:val="21"/>
  </w:num>
  <w:num w:numId="25">
    <w:abstractNumId w:val="20"/>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num>
  <w:num w:numId="30">
    <w:abstractNumId w:val="17"/>
  </w:num>
  <w:num w:numId="31">
    <w:abstractNumId w:val="25"/>
  </w:num>
  <w:num w:numId="32">
    <w:abstractNumId w:val="3"/>
  </w:num>
  <w:num w:numId="33">
    <w:abstractNumId w:val="15"/>
  </w:num>
  <w:num w:numId="34">
    <w:abstractNumId w:val="16"/>
  </w:num>
  <w:num w:numId="35">
    <w:abstractNumId w:val="32"/>
  </w:num>
  <w:num w:numId="36">
    <w:abstractNumId w:val="6"/>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B88"/>
    <w:rsid w:val="0000236D"/>
    <w:rsid w:val="00003298"/>
    <w:rsid w:val="00003A48"/>
    <w:rsid w:val="0002260C"/>
    <w:rsid w:val="0002306D"/>
    <w:rsid w:val="000242C8"/>
    <w:rsid w:val="00025140"/>
    <w:rsid w:val="00026F88"/>
    <w:rsid w:val="00027155"/>
    <w:rsid w:val="000318BA"/>
    <w:rsid w:val="00034A29"/>
    <w:rsid w:val="00036749"/>
    <w:rsid w:val="00040957"/>
    <w:rsid w:val="0004725A"/>
    <w:rsid w:val="00047D27"/>
    <w:rsid w:val="00047D73"/>
    <w:rsid w:val="00056433"/>
    <w:rsid w:val="00056572"/>
    <w:rsid w:val="00060414"/>
    <w:rsid w:val="0006110A"/>
    <w:rsid w:val="00062853"/>
    <w:rsid w:val="00063028"/>
    <w:rsid w:val="0006537A"/>
    <w:rsid w:val="000670EC"/>
    <w:rsid w:val="000677A2"/>
    <w:rsid w:val="00070EA5"/>
    <w:rsid w:val="00076CBC"/>
    <w:rsid w:val="000779C7"/>
    <w:rsid w:val="00081098"/>
    <w:rsid w:val="00084458"/>
    <w:rsid w:val="00087EF2"/>
    <w:rsid w:val="00090F5D"/>
    <w:rsid w:val="00092759"/>
    <w:rsid w:val="00093D8F"/>
    <w:rsid w:val="00093F46"/>
    <w:rsid w:val="00094321"/>
    <w:rsid w:val="000A102A"/>
    <w:rsid w:val="000A1A7B"/>
    <w:rsid w:val="000A1B88"/>
    <w:rsid w:val="000A23DA"/>
    <w:rsid w:val="000A4B6B"/>
    <w:rsid w:val="000A674F"/>
    <w:rsid w:val="000A753F"/>
    <w:rsid w:val="000B0C21"/>
    <w:rsid w:val="000B1768"/>
    <w:rsid w:val="000B73D9"/>
    <w:rsid w:val="000B7B55"/>
    <w:rsid w:val="000C0739"/>
    <w:rsid w:val="000C123B"/>
    <w:rsid w:val="000C21AD"/>
    <w:rsid w:val="000C291C"/>
    <w:rsid w:val="000C2C16"/>
    <w:rsid w:val="000C4B97"/>
    <w:rsid w:val="000C670A"/>
    <w:rsid w:val="000D07C3"/>
    <w:rsid w:val="000D2AC3"/>
    <w:rsid w:val="000E136E"/>
    <w:rsid w:val="000E2A99"/>
    <w:rsid w:val="000E39C9"/>
    <w:rsid w:val="000E4541"/>
    <w:rsid w:val="000F1C1C"/>
    <w:rsid w:val="000F4088"/>
    <w:rsid w:val="000F4F96"/>
    <w:rsid w:val="000F5A07"/>
    <w:rsid w:val="00100990"/>
    <w:rsid w:val="00102643"/>
    <w:rsid w:val="00102E32"/>
    <w:rsid w:val="00104F3D"/>
    <w:rsid w:val="00105707"/>
    <w:rsid w:val="00105E78"/>
    <w:rsid w:val="001103FF"/>
    <w:rsid w:val="00113EEB"/>
    <w:rsid w:val="00114259"/>
    <w:rsid w:val="001219B0"/>
    <w:rsid w:val="00124990"/>
    <w:rsid w:val="00126E1D"/>
    <w:rsid w:val="001304C0"/>
    <w:rsid w:val="001315F2"/>
    <w:rsid w:val="00133136"/>
    <w:rsid w:val="00135C51"/>
    <w:rsid w:val="001377C7"/>
    <w:rsid w:val="0014004B"/>
    <w:rsid w:val="0014244F"/>
    <w:rsid w:val="001429ED"/>
    <w:rsid w:val="0014325E"/>
    <w:rsid w:val="00143DB5"/>
    <w:rsid w:val="001449A3"/>
    <w:rsid w:val="00145F9B"/>
    <w:rsid w:val="00146BDF"/>
    <w:rsid w:val="001516EA"/>
    <w:rsid w:val="00153E25"/>
    <w:rsid w:val="00154505"/>
    <w:rsid w:val="00155BE7"/>
    <w:rsid w:val="0015684D"/>
    <w:rsid w:val="001609A8"/>
    <w:rsid w:val="00160BBD"/>
    <w:rsid w:val="00160DA4"/>
    <w:rsid w:val="001622D4"/>
    <w:rsid w:val="00163C9F"/>
    <w:rsid w:val="0016584A"/>
    <w:rsid w:val="001671BF"/>
    <w:rsid w:val="001704AB"/>
    <w:rsid w:val="00170CE1"/>
    <w:rsid w:val="0017131C"/>
    <w:rsid w:val="00172DA8"/>
    <w:rsid w:val="00174CAA"/>
    <w:rsid w:val="00177327"/>
    <w:rsid w:val="001778EF"/>
    <w:rsid w:val="00177CD5"/>
    <w:rsid w:val="001817D2"/>
    <w:rsid w:val="00184086"/>
    <w:rsid w:val="00187F21"/>
    <w:rsid w:val="0019040D"/>
    <w:rsid w:val="001904A8"/>
    <w:rsid w:val="00193946"/>
    <w:rsid w:val="00196832"/>
    <w:rsid w:val="001A1732"/>
    <w:rsid w:val="001A2CE9"/>
    <w:rsid w:val="001A3A05"/>
    <w:rsid w:val="001A3E18"/>
    <w:rsid w:val="001B005B"/>
    <w:rsid w:val="001B0B82"/>
    <w:rsid w:val="001C2192"/>
    <w:rsid w:val="001C23A5"/>
    <w:rsid w:val="001C2541"/>
    <w:rsid w:val="001C26F5"/>
    <w:rsid w:val="001C3F14"/>
    <w:rsid w:val="001C3F32"/>
    <w:rsid w:val="001C48B6"/>
    <w:rsid w:val="001C4C04"/>
    <w:rsid w:val="001C610A"/>
    <w:rsid w:val="001C694F"/>
    <w:rsid w:val="001C721E"/>
    <w:rsid w:val="001C7ADC"/>
    <w:rsid w:val="001D0D66"/>
    <w:rsid w:val="001D287D"/>
    <w:rsid w:val="001D30FC"/>
    <w:rsid w:val="001D5A88"/>
    <w:rsid w:val="001D7731"/>
    <w:rsid w:val="001E3AAF"/>
    <w:rsid w:val="001F0A6E"/>
    <w:rsid w:val="001F0B7C"/>
    <w:rsid w:val="001F39FA"/>
    <w:rsid w:val="001F790A"/>
    <w:rsid w:val="00200001"/>
    <w:rsid w:val="00200098"/>
    <w:rsid w:val="00202A04"/>
    <w:rsid w:val="00202D3A"/>
    <w:rsid w:val="00205197"/>
    <w:rsid w:val="0020593D"/>
    <w:rsid w:val="00206F5F"/>
    <w:rsid w:val="00207B98"/>
    <w:rsid w:val="00207DF0"/>
    <w:rsid w:val="00210001"/>
    <w:rsid w:val="0021106D"/>
    <w:rsid w:val="0021456B"/>
    <w:rsid w:val="00221BA5"/>
    <w:rsid w:val="00222980"/>
    <w:rsid w:val="002241A2"/>
    <w:rsid w:val="002262CB"/>
    <w:rsid w:val="00231217"/>
    <w:rsid w:val="00231E9C"/>
    <w:rsid w:val="00240B17"/>
    <w:rsid w:val="002416F3"/>
    <w:rsid w:val="00241D78"/>
    <w:rsid w:val="00241F3C"/>
    <w:rsid w:val="00244D95"/>
    <w:rsid w:val="0024597E"/>
    <w:rsid w:val="00246DAE"/>
    <w:rsid w:val="002538B4"/>
    <w:rsid w:val="002538E3"/>
    <w:rsid w:val="00255C24"/>
    <w:rsid w:val="00260802"/>
    <w:rsid w:val="0026386A"/>
    <w:rsid w:val="0026433C"/>
    <w:rsid w:val="00267125"/>
    <w:rsid w:val="00267B22"/>
    <w:rsid w:val="00271724"/>
    <w:rsid w:val="00271CB6"/>
    <w:rsid w:val="0027301A"/>
    <w:rsid w:val="00276ECC"/>
    <w:rsid w:val="00282399"/>
    <w:rsid w:val="0028765E"/>
    <w:rsid w:val="0029037D"/>
    <w:rsid w:val="002937D4"/>
    <w:rsid w:val="002A1253"/>
    <w:rsid w:val="002A304F"/>
    <w:rsid w:val="002B4D13"/>
    <w:rsid w:val="002B5882"/>
    <w:rsid w:val="002C3BF3"/>
    <w:rsid w:val="002C457E"/>
    <w:rsid w:val="002C54C1"/>
    <w:rsid w:val="002D4982"/>
    <w:rsid w:val="002D656F"/>
    <w:rsid w:val="002D78B4"/>
    <w:rsid w:val="002D7C8E"/>
    <w:rsid w:val="002E160F"/>
    <w:rsid w:val="002E38F2"/>
    <w:rsid w:val="002E3F91"/>
    <w:rsid w:val="002E480D"/>
    <w:rsid w:val="002E5F6B"/>
    <w:rsid w:val="002F084D"/>
    <w:rsid w:val="002F308B"/>
    <w:rsid w:val="003033F9"/>
    <w:rsid w:val="003053DD"/>
    <w:rsid w:val="0030663B"/>
    <w:rsid w:val="00310B4A"/>
    <w:rsid w:val="003163F7"/>
    <w:rsid w:val="003238C3"/>
    <w:rsid w:val="003245F1"/>
    <w:rsid w:val="00324BCD"/>
    <w:rsid w:val="00324F30"/>
    <w:rsid w:val="00325023"/>
    <w:rsid w:val="00325FD8"/>
    <w:rsid w:val="003265B9"/>
    <w:rsid w:val="00327232"/>
    <w:rsid w:val="00331182"/>
    <w:rsid w:val="00340EE0"/>
    <w:rsid w:val="00341DC6"/>
    <w:rsid w:val="00343032"/>
    <w:rsid w:val="003464AF"/>
    <w:rsid w:val="0035658A"/>
    <w:rsid w:val="003569EF"/>
    <w:rsid w:val="003603BE"/>
    <w:rsid w:val="00360746"/>
    <w:rsid w:val="00364141"/>
    <w:rsid w:val="00364909"/>
    <w:rsid w:val="00367EF6"/>
    <w:rsid w:val="00370158"/>
    <w:rsid w:val="00371486"/>
    <w:rsid w:val="00373F2A"/>
    <w:rsid w:val="003779A2"/>
    <w:rsid w:val="0038139C"/>
    <w:rsid w:val="00384EC7"/>
    <w:rsid w:val="00386157"/>
    <w:rsid w:val="00386ADE"/>
    <w:rsid w:val="00386FE6"/>
    <w:rsid w:val="00391E14"/>
    <w:rsid w:val="003959F6"/>
    <w:rsid w:val="003A24FD"/>
    <w:rsid w:val="003A25FA"/>
    <w:rsid w:val="003A3423"/>
    <w:rsid w:val="003A3846"/>
    <w:rsid w:val="003A3F5C"/>
    <w:rsid w:val="003A73C1"/>
    <w:rsid w:val="003B037B"/>
    <w:rsid w:val="003B3F9E"/>
    <w:rsid w:val="003B784E"/>
    <w:rsid w:val="003B791E"/>
    <w:rsid w:val="003C25D1"/>
    <w:rsid w:val="003C31DA"/>
    <w:rsid w:val="003C4C9A"/>
    <w:rsid w:val="003C609E"/>
    <w:rsid w:val="003C6275"/>
    <w:rsid w:val="003C790B"/>
    <w:rsid w:val="003E1D27"/>
    <w:rsid w:val="003E254F"/>
    <w:rsid w:val="003E4927"/>
    <w:rsid w:val="003E49E4"/>
    <w:rsid w:val="003E4D76"/>
    <w:rsid w:val="003E55B1"/>
    <w:rsid w:val="003F004A"/>
    <w:rsid w:val="003F1437"/>
    <w:rsid w:val="003F185C"/>
    <w:rsid w:val="003F1A4F"/>
    <w:rsid w:val="003F36A3"/>
    <w:rsid w:val="003F4DA9"/>
    <w:rsid w:val="003F4F99"/>
    <w:rsid w:val="003F62C6"/>
    <w:rsid w:val="00403E13"/>
    <w:rsid w:val="0040443F"/>
    <w:rsid w:val="004053E1"/>
    <w:rsid w:val="00407F1C"/>
    <w:rsid w:val="0041309B"/>
    <w:rsid w:val="00415F27"/>
    <w:rsid w:val="00416A59"/>
    <w:rsid w:val="00416F0A"/>
    <w:rsid w:val="00417CA8"/>
    <w:rsid w:val="0042190C"/>
    <w:rsid w:val="00423708"/>
    <w:rsid w:val="00425359"/>
    <w:rsid w:val="004316D7"/>
    <w:rsid w:val="00431EDA"/>
    <w:rsid w:val="0043231C"/>
    <w:rsid w:val="00432470"/>
    <w:rsid w:val="00435447"/>
    <w:rsid w:val="00441EA1"/>
    <w:rsid w:val="00442954"/>
    <w:rsid w:val="00445798"/>
    <w:rsid w:val="0044725C"/>
    <w:rsid w:val="00447465"/>
    <w:rsid w:val="00455CBE"/>
    <w:rsid w:val="00455EB7"/>
    <w:rsid w:val="00455FD5"/>
    <w:rsid w:val="00457876"/>
    <w:rsid w:val="00460E8A"/>
    <w:rsid w:val="00461762"/>
    <w:rsid w:val="0046230A"/>
    <w:rsid w:val="00462C95"/>
    <w:rsid w:val="004631A0"/>
    <w:rsid w:val="0046486A"/>
    <w:rsid w:val="00466DFD"/>
    <w:rsid w:val="00473347"/>
    <w:rsid w:val="00476D90"/>
    <w:rsid w:val="00476E98"/>
    <w:rsid w:val="004773FC"/>
    <w:rsid w:val="00480328"/>
    <w:rsid w:val="00482F96"/>
    <w:rsid w:val="004834FC"/>
    <w:rsid w:val="00483B15"/>
    <w:rsid w:val="00483CD9"/>
    <w:rsid w:val="00483FB9"/>
    <w:rsid w:val="00490694"/>
    <w:rsid w:val="00493155"/>
    <w:rsid w:val="00494AE7"/>
    <w:rsid w:val="004B05B0"/>
    <w:rsid w:val="004B0CAC"/>
    <w:rsid w:val="004B19B5"/>
    <w:rsid w:val="004B1D7D"/>
    <w:rsid w:val="004B460A"/>
    <w:rsid w:val="004C0212"/>
    <w:rsid w:val="004C05F9"/>
    <w:rsid w:val="004E0194"/>
    <w:rsid w:val="004E7BEB"/>
    <w:rsid w:val="004F0603"/>
    <w:rsid w:val="004F27FD"/>
    <w:rsid w:val="004F5DF9"/>
    <w:rsid w:val="004F66B4"/>
    <w:rsid w:val="004F6AB1"/>
    <w:rsid w:val="004F78C6"/>
    <w:rsid w:val="0050056C"/>
    <w:rsid w:val="0050224C"/>
    <w:rsid w:val="005037A6"/>
    <w:rsid w:val="00504E0F"/>
    <w:rsid w:val="00512D53"/>
    <w:rsid w:val="00514883"/>
    <w:rsid w:val="00520AD6"/>
    <w:rsid w:val="00523C55"/>
    <w:rsid w:val="00523F32"/>
    <w:rsid w:val="00530489"/>
    <w:rsid w:val="0053132E"/>
    <w:rsid w:val="005327ED"/>
    <w:rsid w:val="005460A0"/>
    <w:rsid w:val="0055045F"/>
    <w:rsid w:val="00561C04"/>
    <w:rsid w:val="0056213B"/>
    <w:rsid w:val="00562F82"/>
    <w:rsid w:val="00564913"/>
    <w:rsid w:val="00565BDB"/>
    <w:rsid w:val="0056792B"/>
    <w:rsid w:val="00571644"/>
    <w:rsid w:val="00572D97"/>
    <w:rsid w:val="00573100"/>
    <w:rsid w:val="00577C4E"/>
    <w:rsid w:val="005800D8"/>
    <w:rsid w:val="0058189C"/>
    <w:rsid w:val="0058269C"/>
    <w:rsid w:val="00584275"/>
    <w:rsid w:val="005846C9"/>
    <w:rsid w:val="005873FC"/>
    <w:rsid w:val="0058781B"/>
    <w:rsid w:val="00590EAF"/>
    <w:rsid w:val="005948D6"/>
    <w:rsid w:val="00595DA6"/>
    <w:rsid w:val="005A3429"/>
    <w:rsid w:val="005A3BE7"/>
    <w:rsid w:val="005A6A91"/>
    <w:rsid w:val="005B0066"/>
    <w:rsid w:val="005B1D0B"/>
    <w:rsid w:val="005B2BD8"/>
    <w:rsid w:val="005C165D"/>
    <w:rsid w:val="005C255E"/>
    <w:rsid w:val="005C3930"/>
    <w:rsid w:val="005C48E3"/>
    <w:rsid w:val="005C5615"/>
    <w:rsid w:val="005C5DEC"/>
    <w:rsid w:val="005C76D8"/>
    <w:rsid w:val="005D3F36"/>
    <w:rsid w:val="005E0DFF"/>
    <w:rsid w:val="005E1321"/>
    <w:rsid w:val="005E2DD4"/>
    <w:rsid w:val="005E5F39"/>
    <w:rsid w:val="005E6D43"/>
    <w:rsid w:val="005F6F64"/>
    <w:rsid w:val="005F7B0A"/>
    <w:rsid w:val="005F7E84"/>
    <w:rsid w:val="00605C11"/>
    <w:rsid w:val="00606440"/>
    <w:rsid w:val="006078C2"/>
    <w:rsid w:val="0061251F"/>
    <w:rsid w:val="00612867"/>
    <w:rsid w:val="0061334D"/>
    <w:rsid w:val="0061680E"/>
    <w:rsid w:val="00616866"/>
    <w:rsid w:val="006171A9"/>
    <w:rsid w:val="00623436"/>
    <w:rsid w:val="006241C7"/>
    <w:rsid w:val="0062684E"/>
    <w:rsid w:val="00631DDD"/>
    <w:rsid w:val="00635684"/>
    <w:rsid w:val="00640F39"/>
    <w:rsid w:val="00650278"/>
    <w:rsid w:val="00653C8F"/>
    <w:rsid w:val="00655AAF"/>
    <w:rsid w:val="00656A30"/>
    <w:rsid w:val="006673E7"/>
    <w:rsid w:val="00674964"/>
    <w:rsid w:val="00680B7E"/>
    <w:rsid w:val="00682357"/>
    <w:rsid w:val="00683B94"/>
    <w:rsid w:val="00684D8D"/>
    <w:rsid w:val="00686692"/>
    <w:rsid w:val="0068681E"/>
    <w:rsid w:val="00692E04"/>
    <w:rsid w:val="00693033"/>
    <w:rsid w:val="00693321"/>
    <w:rsid w:val="00694893"/>
    <w:rsid w:val="00694DD9"/>
    <w:rsid w:val="0069681A"/>
    <w:rsid w:val="006A12B1"/>
    <w:rsid w:val="006A4EE3"/>
    <w:rsid w:val="006A567D"/>
    <w:rsid w:val="006A5F42"/>
    <w:rsid w:val="006A6103"/>
    <w:rsid w:val="006A7AA2"/>
    <w:rsid w:val="006B10ED"/>
    <w:rsid w:val="006B156A"/>
    <w:rsid w:val="006B51B2"/>
    <w:rsid w:val="006B5BC9"/>
    <w:rsid w:val="006B7319"/>
    <w:rsid w:val="006C17A0"/>
    <w:rsid w:val="006C2357"/>
    <w:rsid w:val="006C591A"/>
    <w:rsid w:val="006C6A24"/>
    <w:rsid w:val="006C6E89"/>
    <w:rsid w:val="006D27E3"/>
    <w:rsid w:val="006D2FB9"/>
    <w:rsid w:val="006D4135"/>
    <w:rsid w:val="006E09F2"/>
    <w:rsid w:val="006E1FEF"/>
    <w:rsid w:val="006E3E48"/>
    <w:rsid w:val="006E51FC"/>
    <w:rsid w:val="006E721C"/>
    <w:rsid w:val="006F3EE2"/>
    <w:rsid w:val="006F7464"/>
    <w:rsid w:val="006F7482"/>
    <w:rsid w:val="00700CBD"/>
    <w:rsid w:val="007028C7"/>
    <w:rsid w:val="00704462"/>
    <w:rsid w:val="00705D23"/>
    <w:rsid w:val="00710C7E"/>
    <w:rsid w:val="00711572"/>
    <w:rsid w:val="00711BD3"/>
    <w:rsid w:val="007144B5"/>
    <w:rsid w:val="00717081"/>
    <w:rsid w:val="00723371"/>
    <w:rsid w:val="00724666"/>
    <w:rsid w:val="00725424"/>
    <w:rsid w:val="00733DE0"/>
    <w:rsid w:val="007357C5"/>
    <w:rsid w:val="0074032D"/>
    <w:rsid w:val="00740D25"/>
    <w:rsid w:val="00741328"/>
    <w:rsid w:val="007446E3"/>
    <w:rsid w:val="00756F76"/>
    <w:rsid w:val="0076175C"/>
    <w:rsid w:val="00765562"/>
    <w:rsid w:val="007679B9"/>
    <w:rsid w:val="00776572"/>
    <w:rsid w:val="0077738D"/>
    <w:rsid w:val="007774C2"/>
    <w:rsid w:val="00777570"/>
    <w:rsid w:val="00784F62"/>
    <w:rsid w:val="00786DF5"/>
    <w:rsid w:val="00787D28"/>
    <w:rsid w:val="0079000C"/>
    <w:rsid w:val="00790D93"/>
    <w:rsid w:val="00790F1C"/>
    <w:rsid w:val="00791CD7"/>
    <w:rsid w:val="0079430D"/>
    <w:rsid w:val="0079754C"/>
    <w:rsid w:val="007A1395"/>
    <w:rsid w:val="007A2E6A"/>
    <w:rsid w:val="007B19CE"/>
    <w:rsid w:val="007B4A7C"/>
    <w:rsid w:val="007B7C23"/>
    <w:rsid w:val="007C0255"/>
    <w:rsid w:val="007C09C8"/>
    <w:rsid w:val="007C0C22"/>
    <w:rsid w:val="007C13ED"/>
    <w:rsid w:val="007C2707"/>
    <w:rsid w:val="007C4CBE"/>
    <w:rsid w:val="007D0CB8"/>
    <w:rsid w:val="007D268A"/>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4CCD"/>
    <w:rsid w:val="0080582D"/>
    <w:rsid w:val="0080756C"/>
    <w:rsid w:val="0082761F"/>
    <w:rsid w:val="00827DA5"/>
    <w:rsid w:val="00831204"/>
    <w:rsid w:val="00831208"/>
    <w:rsid w:val="00835A02"/>
    <w:rsid w:val="008417AD"/>
    <w:rsid w:val="00842339"/>
    <w:rsid w:val="008429CF"/>
    <w:rsid w:val="008446E2"/>
    <w:rsid w:val="008458F6"/>
    <w:rsid w:val="00847E19"/>
    <w:rsid w:val="008506C6"/>
    <w:rsid w:val="00850CD3"/>
    <w:rsid w:val="0085112C"/>
    <w:rsid w:val="00851FFB"/>
    <w:rsid w:val="008523D7"/>
    <w:rsid w:val="00855857"/>
    <w:rsid w:val="008601A9"/>
    <w:rsid w:val="008618D6"/>
    <w:rsid w:val="00861E43"/>
    <w:rsid w:val="0086450A"/>
    <w:rsid w:val="00865B0D"/>
    <w:rsid w:val="00866D40"/>
    <w:rsid w:val="00871B33"/>
    <w:rsid w:val="00872949"/>
    <w:rsid w:val="008729C2"/>
    <w:rsid w:val="00876AA8"/>
    <w:rsid w:val="00883EBB"/>
    <w:rsid w:val="0088759F"/>
    <w:rsid w:val="00887874"/>
    <w:rsid w:val="00887F1F"/>
    <w:rsid w:val="008919A5"/>
    <w:rsid w:val="00892D50"/>
    <w:rsid w:val="008941DB"/>
    <w:rsid w:val="00894C85"/>
    <w:rsid w:val="008A16EA"/>
    <w:rsid w:val="008A3463"/>
    <w:rsid w:val="008A5EF4"/>
    <w:rsid w:val="008A67E0"/>
    <w:rsid w:val="008B064D"/>
    <w:rsid w:val="008B20E3"/>
    <w:rsid w:val="008B6162"/>
    <w:rsid w:val="008C04DF"/>
    <w:rsid w:val="008C1971"/>
    <w:rsid w:val="008C3465"/>
    <w:rsid w:val="008D2CAF"/>
    <w:rsid w:val="008D3ACE"/>
    <w:rsid w:val="008D51CC"/>
    <w:rsid w:val="008D5307"/>
    <w:rsid w:val="008E4F95"/>
    <w:rsid w:val="008E5442"/>
    <w:rsid w:val="008F4D52"/>
    <w:rsid w:val="008F4E41"/>
    <w:rsid w:val="008F69FB"/>
    <w:rsid w:val="008F7181"/>
    <w:rsid w:val="008F7C07"/>
    <w:rsid w:val="0090408D"/>
    <w:rsid w:val="00904E6B"/>
    <w:rsid w:val="00906EEC"/>
    <w:rsid w:val="00907B17"/>
    <w:rsid w:val="00914204"/>
    <w:rsid w:val="0091549D"/>
    <w:rsid w:val="00915C7E"/>
    <w:rsid w:val="00922606"/>
    <w:rsid w:val="00922D31"/>
    <w:rsid w:val="00925027"/>
    <w:rsid w:val="0092559F"/>
    <w:rsid w:val="00931141"/>
    <w:rsid w:val="00935665"/>
    <w:rsid w:val="00935B30"/>
    <w:rsid w:val="00936A4E"/>
    <w:rsid w:val="00937688"/>
    <w:rsid w:val="00941580"/>
    <w:rsid w:val="00942707"/>
    <w:rsid w:val="00944E0C"/>
    <w:rsid w:val="00950D81"/>
    <w:rsid w:val="00951B95"/>
    <w:rsid w:val="0095267D"/>
    <w:rsid w:val="00954272"/>
    <w:rsid w:val="009543EB"/>
    <w:rsid w:val="00955A48"/>
    <w:rsid w:val="00956376"/>
    <w:rsid w:val="009623AB"/>
    <w:rsid w:val="0096309F"/>
    <w:rsid w:val="0096733E"/>
    <w:rsid w:val="00970403"/>
    <w:rsid w:val="00970A6B"/>
    <w:rsid w:val="00970E46"/>
    <w:rsid w:val="00975E13"/>
    <w:rsid w:val="009763C4"/>
    <w:rsid w:val="00976628"/>
    <w:rsid w:val="009803F1"/>
    <w:rsid w:val="00982B5E"/>
    <w:rsid w:val="009844F7"/>
    <w:rsid w:val="00984B76"/>
    <w:rsid w:val="0099079E"/>
    <w:rsid w:val="00995FFD"/>
    <w:rsid w:val="009A0579"/>
    <w:rsid w:val="009A060C"/>
    <w:rsid w:val="009A27DB"/>
    <w:rsid w:val="009A376A"/>
    <w:rsid w:val="009A45B0"/>
    <w:rsid w:val="009A6A6F"/>
    <w:rsid w:val="009A706B"/>
    <w:rsid w:val="009A7ED9"/>
    <w:rsid w:val="009B1B69"/>
    <w:rsid w:val="009B4C84"/>
    <w:rsid w:val="009B7B61"/>
    <w:rsid w:val="009C470D"/>
    <w:rsid w:val="009C638B"/>
    <w:rsid w:val="009D3626"/>
    <w:rsid w:val="009D68FB"/>
    <w:rsid w:val="009D6CDC"/>
    <w:rsid w:val="009E04B3"/>
    <w:rsid w:val="009E0DFC"/>
    <w:rsid w:val="009E3F06"/>
    <w:rsid w:val="009E5B74"/>
    <w:rsid w:val="009E7C14"/>
    <w:rsid w:val="009F00AF"/>
    <w:rsid w:val="009F2FE3"/>
    <w:rsid w:val="009F419C"/>
    <w:rsid w:val="009F43E0"/>
    <w:rsid w:val="009F69D9"/>
    <w:rsid w:val="00A055A5"/>
    <w:rsid w:val="00A05B47"/>
    <w:rsid w:val="00A06703"/>
    <w:rsid w:val="00A12A7C"/>
    <w:rsid w:val="00A1330E"/>
    <w:rsid w:val="00A2302F"/>
    <w:rsid w:val="00A24EED"/>
    <w:rsid w:val="00A349C2"/>
    <w:rsid w:val="00A357B8"/>
    <w:rsid w:val="00A36676"/>
    <w:rsid w:val="00A36F05"/>
    <w:rsid w:val="00A375DC"/>
    <w:rsid w:val="00A402A1"/>
    <w:rsid w:val="00A44175"/>
    <w:rsid w:val="00A46E32"/>
    <w:rsid w:val="00A50D22"/>
    <w:rsid w:val="00A512C3"/>
    <w:rsid w:val="00A5610F"/>
    <w:rsid w:val="00A571FE"/>
    <w:rsid w:val="00A60395"/>
    <w:rsid w:val="00A6287E"/>
    <w:rsid w:val="00A669F3"/>
    <w:rsid w:val="00A73611"/>
    <w:rsid w:val="00A76CE0"/>
    <w:rsid w:val="00A77C2C"/>
    <w:rsid w:val="00A80062"/>
    <w:rsid w:val="00A82646"/>
    <w:rsid w:val="00A856EB"/>
    <w:rsid w:val="00A9022E"/>
    <w:rsid w:val="00A913C5"/>
    <w:rsid w:val="00A92427"/>
    <w:rsid w:val="00A94D68"/>
    <w:rsid w:val="00A96CBB"/>
    <w:rsid w:val="00AA1165"/>
    <w:rsid w:val="00AA3F31"/>
    <w:rsid w:val="00AA4625"/>
    <w:rsid w:val="00AB1F1A"/>
    <w:rsid w:val="00AC079B"/>
    <w:rsid w:val="00AC1A45"/>
    <w:rsid w:val="00AC4F34"/>
    <w:rsid w:val="00AC6EC2"/>
    <w:rsid w:val="00AD14A9"/>
    <w:rsid w:val="00AD1595"/>
    <w:rsid w:val="00AD1932"/>
    <w:rsid w:val="00AD51F7"/>
    <w:rsid w:val="00AE3A63"/>
    <w:rsid w:val="00AE49F6"/>
    <w:rsid w:val="00AE5435"/>
    <w:rsid w:val="00AF15D8"/>
    <w:rsid w:val="00AF3ABE"/>
    <w:rsid w:val="00AF6959"/>
    <w:rsid w:val="00B00520"/>
    <w:rsid w:val="00B00F8E"/>
    <w:rsid w:val="00B014D0"/>
    <w:rsid w:val="00B03CB0"/>
    <w:rsid w:val="00B041A9"/>
    <w:rsid w:val="00B0465E"/>
    <w:rsid w:val="00B057C4"/>
    <w:rsid w:val="00B1218F"/>
    <w:rsid w:val="00B13262"/>
    <w:rsid w:val="00B14C20"/>
    <w:rsid w:val="00B16238"/>
    <w:rsid w:val="00B21B22"/>
    <w:rsid w:val="00B23F8B"/>
    <w:rsid w:val="00B25D15"/>
    <w:rsid w:val="00B272CD"/>
    <w:rsid w:val="00B27724"/>
    <w:rsid w:val="00B30F3D"/>
    <w:rsid w:val="00B31F57"/>
    <w:rsid w:val="00B34798"/>
    <w:rsid w:val="00B415FF"/>
    <w:rsid w:val="00B432A0"/>
    <w:rsid w:val="00B433B1"/>
    <w:rsid w:val="00B4738B"/>
    <w:rsid w:val="00B50001"/>
    <w:rsid w:val="00B517F7"/>
    <w:rsid w:val="00B52AFC"/>
    <w:rsid w:val="00B52EFE"/>
    <w:rsid w:val="00B53BD0"/>
    <w:rsid w:val="00B5759A"/>
    <w:rsid w:val="00B60DCA"/>
    <w:rsid w:val="00B62E2D"/>
    <w:rsid w:val="00B63064"/>
    <w:rsid w:val="00B63C73"/>
    <w:rsid w:val="00B672B3"/>
    <w:rsid w:val="00B7276C"/>
    <w:rsid w:val="00B75803"/>
    <w:rsid w:val="00B76DB6"/>
    <w:rsid w:val="00B77832"/>
    <w:rsid w:val="00B77DBF"/>
    <w:rsid w:val="00B810DF"/>
    <w:rsid w:val="00B81FBB"/>
    <w:rsid w:val="00B902B9"/>
    <w:rsid w:val="00B92C59"/>
    <w:rsid w:val="00B95BFE"/>
    <w:rsid w:val="00B96C22"/>
    <w:rsid w:val="00B972D3"/>
    <w:rsid w:val="00BA1705"/>
    <w:rsid w:val="00BA2132"/>
    <w:rsid w:val="00BB0487"/>
    <w:rsid w:val="00BB4389"/>
    <w:rsid w:val="00BB4BDF"/>
    <w:rsid w:val="00BB61BE"/>
    <w:rsid w:val="00BC2797"/>
    <w:rsid w:val="00BC352B"/>
    <w:rsid w:val="00BC4227"/>
    <w:rsid w:val="00BD1366"/>
    <w:rsid w:val="00BD3419"/>
    <w:rsid w:val="00BD43E5"/>
    <w:rsid w:val="00BD5534"/>
    <w:rsid w:val="00BD59E3"/>
    <w:rsid w:val="00BD5D98"/>
    <w:rsid w:val="00BD7FD7"/>
    <w:rsid w:val="00BE0155"/>
    <w:rsid w:val="00BE0315"/>
    <w:rsid w:val="00BE05F0"/>
    <w:rsid w:val="00BE1772"/>
    <w:rsid w:val="00BE1DEB"/>
    <w:rsid w:val="00BE2542"/>
    <w:rsid w:val="00BE5B9F"/>
    <w:rsid w:val="00BF0456"/>
    <w:rsid w:val="00BF0E8E"/>
    <w:rsid w:val="00BF16E5"/>
    <w:rsid w:val="00BF1A7F"/>
    <w:rsid w:val="00BF366A"/>
    <w:rsid w:val="00BF3861"/>
    <w:rsid w:val="00BF7C4C"/>
    <w:rsid w:val="00C00F37"/>
    <w:rsid w:val="00C03F51"/>
    <w:rsid w:val="00C04D83"/>
    <w:rsid w:val="00C10CC7"/>
    <w:rsid w:val="00C11B30"/>
    <w:rsid w:val="00C11C58"/>
    <w:rsid w:val="00C13225"/>
    <w:rsid w:val="00C14C86"/>
    <w:rsid w:val="00C15B3B"/>
    <w:rsid w:val="00C21816"/>
    <w:rsid w:val="00C229F8"/>
    <w:rsid w:val="00C24450"/>
    <w:rsid w:val="00C322F1"/>
    <w:rsid w:val="00C33284"/>
    <w:rsid w:val="00C371FA"/>
    <w:rsid w:val="00C406CC"/>
    <w:rsid w:val="00C43313"/>
    <w:rsid w:val="00C46F61"/>
    <w:rsid w:val="00C47BB2"/>
    <w:rsid w:val="00C51C28"/>
    <w:rsid w:val="00C528C2"/>
    <w:rsid w:val="00C53456"/>
    <w:rsid w:val="00C53A5F"/>
    <w:rsid w:val="00C5790F"/>
    <w:rsid w:val="00C60C2D"/>
    <w:rsid w:val="00C65917"/>
    <w:rsid w:val="00C67A51"/>
    <w:rsid w:val="00C70043"/>
    <w:rsid w:val="00C735FB"/>
    <w:rsid w:val="00C73861"/>
    <w:rsid w:val="00C73954"/>
    <w:rsid w:val="00C7432C"/>
    <w:rsid w:val="00C75622"/>
    <w:rsid w:val="00C75791"/>
    <w:rsid w:val="00C76304"/>
    <w:rsid w:val="00C76B7F"/>
    <w:rsid w:val="00C77D5A"/>
    <w:rsid w:val="00C80A60"/>
    <w:rsid w:val="00C83B2D"/>
    <w:rsid w:val="00C84955"/>
    <w:rsid w:val="00C86467"/>
    <w:rsid w:val="00C942C1"/>
    <w:rsid w:val="00C9480F"/>
    <w:rsid w:val="00C95C72"/>
    <w:rsid w:val="00C96B86"/>
    <w:rsid w:val="00C97DF7"/>
    <w:rsid w:val="00CA0560"/>
    <w:rsid w:val="00CA1A6A"/>
    <w:rsid w:val="00CA3D67"/>
    <w:rsid w:val="00CA6108"/>
    <w:rsid w:val="00CB766B"/>
    <w:rsid w:val="00CC356D"/>
    <w:rsid w:val="00CC7DD2"/>
    <w:rsid w:val="00CD109D"/>
    <w:rsid w:val="00CD1E9D"/>
    <w:rsid w:val="00CD1EC7"/>
    <w:rsid w:val="00CD6584"/>
    <w:rsid w:val="00CD6ABB"/>
    <w:rsid w:val="00CE0560"/>
    <w:rsid w:val="00CE155F"/>
    <w:rsid w:val="00CE47BC"/>
    <w:rsid w:val="00CE5CF2"/>
    <w:rsid w:val="00CE691B"/>
    <w:rsid w:val="00CF0D1A"/>
    <w:rsid w:val="00D00A5D"/>
    <w:rsid w:val="00D00A87"/>
    <w:rsid w:val="00D02F2F"/>
    <w:rsid w:val="00D13087"/>
    <w:rsid w:val="00D16FA0"/>
    <w:rsid w:val="00D22C70"/>
    <w:rsid w:val="00D232CF"/>
    <w:rsid w:val="00D26024"/>
    <w:rsid w:val="00D2604C"/>
    <w:rsid w:val="00D26DCE"/>
    <w:rsid w:val="00D37A2D"/>
    <w:rsid w:val="00D401AA"/>
    <w:rsid w:val="00D42501"/>
    <w:rsid w:val="00D433A2"/>
    <w:rsid w:val="00D44A45"/>
    <w:rsid w:val="00D5130A"/>
    <w:rsid w:val="00D51769"/>
    <w:rsid w:val="00D522D8"/>
    <w:rsid w:val="00D52359"/>
    <w:rsid w:val="00D53230"/>
    <w:rsid w:val="00D5491C"/>
    <w:rsid w:val="00D554E8"/>
    <w:rsid w:val="00D56AFA"/>
    <w:rsid w:val="00D5748E"/>
    <w:rsid w:val="00D612A9"/>
    <w:rsid w:val="00D620C1"/>
    <w:rsid w:val="00D66935"/>
    <w:rsid w:val="00D702F3"/>
    <w:rsid w:val="00D71D50"/>
    <w:rsid w:val="00D80021"/>
    <w:rsid w:val="00D80478"/>
    <w:rsid w:val="00D84FDF"/>
    <w:rsid w:val="00D8724C"/>
    <w:rsid w:val="00D87976"/>
    <w:rsid w:val="00D938C1"/>
    <w:rsid w:val="00D9522E"/>
    <w:rsid w:val="00DA2494"/>
    <w:rsid w:val="00DA3450"/>
    <w:rsid w:val="00DA47A8"/>
    <w:rsid w:val="00DA5235"/>
    <w:rsid w:val="00DA73BF"/>
    <w:rsid w:val="00DA7A37"/>
    <w:rsid w:val="00DB206B"/>
    <w:rsid w:val="00DB3592"/>
    <w:rsid w:val="00DB37F3"/>
    <w:rsid w:val="00DB3D26"/>
    <w:rsid w:val="00DB4C93"/>
    <w:rsid w:val="00DC3F8A"/>
    <w:rsid w:val="00DD04BD"/>
    <w:rsid w:val="00DD235B"/>
    <w:rsid w:val="00DD355B"/>
    <w:rsid w:val="00DD46E9"/>
    <w:rsid w:val="00DD5479"/>
    <w:rsid w:val="00DD63B3"/>
    <w:rsid w:val="00DD68AF"/>
    <w:rsid w:val="00DE0D00"/>
    <w:rsid w:val="00DE16CD"/>
    <w:rsid w:val="00DE6492"/>
    <w:rsid w:val="00DE7110"/>
    <w:rsid w:val="00DF280B"/>
    <w:rsid w:val="00DF28B7"/>
    <w:rsid w:val="00DF68C0"/>
    <w:rsid w:val="00DF7F5A"/>
    <w:rsid w:val="00E00FFD"/>
    <w:rsid w:val="00E027CF"/>
    <w:rsid w:val="00E04C02"/>
    <w:rsid w:val="00E04EBD"/>
    <w:rsid w:val="00E053B2"/>
    <w:rsid w:val="00E139D5"/>
    <w:rsid w:val="00E14CA5"/>
    <w:rsid w:val="00E152DF"/>
    <w:rsid w:val="00E17CC5"/>
    <w:rsid w:val="00E20E4C"/>
    <w:rsid w:val="00E22D1B"/>
    <w:rsid w:val="00E235F5"/>
    <w:rsid w:val="00E23783"/>
    <w:rsid w:val="00E251E0"/>
    <w:rsid w:val="00E26411"/>
    <w:rsid w:val="00E307B6"/>
    <w:rsid w:val="00E3142C"/>
    <w:rsid w:val="00E31AF3"/>
    <w:rsid w:val="00E333F0"/>
    <w:rsid w:val="00E33A0C"/>
    <w:rsid w:val="00E41AD6"/>
    <w:rsid w:val="00E42017"/>
    <w:rsid w:val="00E42730"/>
    <w:rsid w:val="00E46268"/>
    <w:rsid w:val="00E47740"/>
    <w:rsid w:val="00E55114"/>
    <w:rsid w:val="00E55854"/>
    <w:rsid w:val="00E6061A"/>
    <w:rsid w:val="00E628AD"/>
    <w:rsid w:val="00E63C04"/>
    <w:rsid w:val="00E64339"/>
    <w:rsid w:val="00E667C6"/>
    <w:rsid w:val="00E677BD"/>
    <w:rsid w:val="00E70A1B"/>
    <w:rsid w:val="00E70C44"/>
    <w:rsid w:val="00E72B6E"/>
    <w:rsid w:val="00E75F73"/>
    <w:rsid w:val="00E86570"/>
    <w:rsid w:val="00E872A7"/>
    <w:rsid w:val="00E9128A"/>
    <w:rsid w:val="00E93093"/>
    <w:rsid w:val="00E96655"/>
    <w:rsid w:val="00E976DD"/>
    <w:rsid w:val="00EA0B60"/>
    <w:rsid w:val="00EA19E9"/>
    <w:rsid w:val="00EA1E20"/>
    <w:rsid w:val="00EA369D"/>
    <w:rsid w:val="00EA411E"/>
    <w:rsid w:val="00EA641F"/>
    <w:rsid w:val="00EA6A5A"/>
    <w:rsid w:val="00EB19E0"/>
    <w:rsid w:val="00EB3D30"/>
    <w:rsid w:val="00EB5A80"/>
    <w:rsid w:val="00EB7AF3"/>
    <w:rsid w:val="00EC07DD"/>
    <w:rsid w:val="00EC0D7C"/>
    <w:rsid w:val="00EC3652"/>
    <w:rsid w:val="00EC7F14"/>
    <w:rsid w:val="00ED07D7"/>
    <w:rsid w:val="00ED42BE"/>
    <w:rsid w:val="00ED4F0C"/>
    <w:rsid w:val="00ED574B"/>
    <w:rsid w:val="00EE1F4D"/>
    <w:rsid w:val="00EE220A"/>
    <w:rsid w:val="00EE2853"/>
    <w:rsid w:val="00EE77C8"/>
    <w:rsid w:val="00EF014F"/>
    <w:rsid w:val="00EF1EA2"/>
    <w:rsid w:val="00EF5D36"/>
    <w:rsid w:val="00EF66FC"/>
    <w:rsid w:val="00F0056F"/>
    <w:rsid w:val="00F0135B"/>
    <w:rsid w:val="00F02153"/>
    <w:rsid w:val="00F02E73"/>
    <w:rsid w:val="00F066B9"/>
    <w:rsid w:val="00F10140"/>
    <w:rsid w:val="00F11BAF"/>
    <w:rsid w:val="00F11CE3"/>
    <w:rsid w:val="00F16FDF"/>
    <w:rsid w:val="00F17DCE"/>
    <w:rsid w:val="00F2038A"/>
    <w:rsid w:val="00F20DD9"/>
    <w:rsid w:val="00F22750"/>
    <w:rsid w:val="00F238B0"/>
    <w:rsid w:val="00F23CA1"/>
    <w:rsid w:val="00F2401A"/>
    <w:rsid w:val="00F2646F"/>
    <w:rsid w:val="00F27E65"/>
    <w:rsid w:val="00F30A2C"/>
    <w:rsid w:val="00F37721"/>
    <w:rsid w:val="00F405C9"/>
    <w:rsid w:val="00F40A19"/>
    <w:rsid w:val="00F414CD"/>
    <w:rsid w:val="00F414F8"/>
    <w:rsid w:val="00F44FA1"/>
    <w:rsid w:val="00F453B6"/>
    <w:rsid w:val="00F47626"/>
    <w:rsid w:val="00F47CAB"/>
    <w:rsid w:val="00F50275"/>
    <w:rsid w:val="00F505C7"/>
    <w:rsid w:val="00F50BE5"/>
    <w:rsid w:val="00F51366"/>
    <w:rsid w:val="00F54824"/>
    <w:rsid w:val="00F55E03"/>
    <w:rsid w:val="00F566F6"/>
    <w:rsid w:val="00F56CE1"/>
    <w:rsid w:val="00F62B99"/>
    <w:rsid w:val="00F62D01"/>
    <w:rsid w:val="00F62EE5"/>
    <w:rsid w:val="00F669C5"/>
    <w:rsid w:val="00F718EB"/>
    <w:rsid w:val="00F72DEA"/>
    <w:rsid w:val="00F730ED"/>
    <w:rsid w:val="00F733E7"/>
    <w:rsid w:val="00F76C7F"/>
    <w:rsid w:val="00F777E8"/>
    <w:rsid w:val="00F803B0"/>
    <w:rsid w:val="00F80E14"/>
    <w:rsid w:val="00F80E25"/>
    <w:rsid w:val="00F815B2"/>
    <w:rsid w:val="00F869B7"/>
    <w:rsid w:val="00F9005C"/>
    <w:rsid w:val="00F904AE"/>
    <w:rsid w:val="00F975F2"/>
    <w:rsid w:val="00FA0522"/>
    <w:rsid w:val="00FA0966"/>
    <w:rsid w:val="00FA3416"/>
    <w:rsid w:val="00FA45F1"/>
    <w:rsid w:val="00FA6905"/>
    <w:rsid w:val="00FA7A01"/>
    <w:rsid w:val="00FB03E9"/>
    <w:rsid w:val="00FB13E6"/>
    <w:rsid w:val="00FB4456"/>
    <w:rsid w:val="00FB5D74"/>
    <w:rsid w:val="00FC38AE"/>
    <w:rsid w:val="00FC39AE"/>
    <w:rsid w:val="00FC3A0E"/>
    <w:rsid w:val="00FC4B44"/>
    <w:rsid w:val="00FC7B19"/>
    <w:rsid w:val="00FD0A3A"/>
    <w:rsid w:val="00FD16AF"/>
    <w:rsid w:val="00FD1F4D"/>
    <w:rsid w:val="00FD2A3E"/>
    <w:rsid w:val="00FD7077"/>
    <w:rsid w:val="00FE1008"/>
    <w:rsid w:val="00FE5BBC"/>
    <w:rsid w:val="00FF2CC8"/>
    <w:rsid w:val="00FF35A7"/>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92ABD"/>
  <w15:docId w15:val="{C19F4F95-5F02-423F-ACF3-2C53B40A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B30"/>
    <w:rPr>
      <w:rFonts w:ascii="Arial" w:hAnsi="Arial" w:cs="Tahoma"/>
      <w:szCs w:val="24"/>
    </w:rPr>
  </w:style>
  <w:style w:type="paragraph" w:styleId="Ttulo1">
    <w:name w:val="heading 1"/>
    <w:basedOn w:val="Normal"/>
    <w:next w:val="Normal"/>
    <w:link w:val="Ttulo1Char"/>
    <w:qFormat/>
    <w:rsid w:val="00C11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E20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E20E4C"/>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976628"/>
    <w:pPr>
      <w:tabs>
        <w:tab w:val="center" w:pos="4252"/>
        <w:tab w:val="right" w:pos="8504"/>
      </w:tabs>
    </w:pPr>
  </w:style>
  <w:style w:type="character" w:customStyle="1" w:styleId="CabealhoChar">
    <w:name w:val="Cabeçalho Char"/>
    <w:basedOn w:val="Fontepargpadro"/>
    <w:link w:val="Cabealho"/>
    <w:rsid w:val="00976628"/>
    <w:rPr>
      <w:rFonts w:ascii="Ecofont_Spranq_eco_Sans" w:hAnsi="Ecofont_Spranq_eco_Sans" w:cs="Tahoma"/>
      <w:sz w:val="24"/>
      <w:szCs w:val="24"/>
    </w:rPr>
  </w:style>
  <w:style w:type="paragraph" w:styleId="Rodap">
    <w:name w:val="footer"/>
    <w:basedOn w:val="Normal"/>
    <w:link w:val="RodapChar"/>
    <w:uiPriority w:val="99"/>
    <w:unhideWhenUsed/>
    <w:rsid w:val="00976628"/>
    <w:pPr>
      <w:tabs>
        <w:tab w:val="center" w:pos="4252"/>
        <w:tab w:val="right" w:pos="8504"/>
      </w:tabs>
    </w:pPr>
  </w:style>
  <w:style w:type="character" w:customStyle="1" w:styleId="RodapChar">
    <w:name w:val="Rodapé Char"/>
    <w:basedOn w:val="Fontepargpadro"/>
    <w:link w:val="Rodap"/>
    <w:uiPriority w:val="99"/>
    <w:rsid w:val="00976628"/>
    <w:rPr>
      <w:rFonts w:ascii="Ecofont_Spranq_eco_Sans" w:hAnsi="Ecofont_Spranq_eco_Sans" w:cs="Tahoma"/>
      <w:sz w:val="24"/>
      <w:szCs w:val="24"/>
    </w:rPr>
  </w:style>
  <w:style w:type="paragraph" w:customStyle="1" w:styleId="Nivel1">
    <w:name w:val="Nivel1"/>
    <w:basedOn w:val="Ttulo1"/>
    <w:next w:val="Normal"/>
    <w:link w:val="Nivel1Char"/>
    <w:qFormat/>
    <w:rsid w:val="00C11B3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C11B3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11B30"/>
    <w:rPr>
      <w:rFonts w:ascii="Arial" w:eastAsiaTheme="majorEastAsia" w:hAnsi="Arial" w:cs="Arial"/>
      <w:b/>
      <w:color w:val="000000"/>
      <w:sz w:val="32"/>
      <w:szCs w:val="32"/>
    </w:rPr>
  </w:style>
  <w:style w:type="paragraph" w:styleId="Textodecomentrio">
    <w:name w:val="annotation text"/>
    <w:basedOn w:val="Normal"/>
    <w:link w:val="TextodecomentrioChar"/>
    <w:uiPriority w:val="99"/>
    <w:unhideWhenUsed/>
    <w:rsid w:val="00ED574B"/>
    <w:rPr>
      <w:szCs w:val="20"/>
    </w:rPr>
  </w:style>
  <w:style w:type="character" w:customStyle="1" w:styleId="TextodecomentrioChar">
    <w:name w:val="Texto de comentário Char"/>
    <w:basedOn w:val="Fontepargpadro"/>
    <w:link w:val="Textodecomentrio"/>
    <w:uiPriority w:val="99"/>
    <w:rsid w:val="00ED574B"/>
    <w:rPr>
      <w:rFonts w:ascii="Arial" w:hAnsi="Arial" w:cs="Tahoma"/>
    </w:rPr>
  </w:style>
  <w:style w:type="character" w:styleId="Refdecomentrio">
    <w:name w:val="annotation reference"/>
    <w:basedOn w:val="Fontepargpadro"/>
    <w:uiPriority w:val="99"/>
    <w:semiHidden/>
    <w:unhideWhenUsed/>
    <w:rsid w:val="00ED574B"/>
    <w:rPr>
      <w:sz w:val="16"/>
      <w:szCs w:val="16"/>
    </w:rPr>
  </w:style>
  <w:style w:type="paragraph" w:styleId="Assuntodocomentrio">
    <w:name w:val="annotation subject"/>
    <w:basedOn w:val="Textodecomentrio"/>
    <w:next w:val="Textodecomentrio"/>
    <w:link w:val="AssuntodocomentrioChar"/>
    <w:semiHidden/>
    <w:unhideWhenUsed/>
    <w:rsid w:val="00E3142C"/>
    <w:rPr>
      <w:b/>
      <w:bCs/>
    </w:rPr>
  </w:style>
  <w:style w:type="character" w:customStyle="1" w:styleId="AssuntodocomentrioChar">
    <w:name w:val="Assunto do comentário Char"/>
    <w:basedOn w:val="TextodecomentrioChar"/>
    <w:link w:val="Assuntodocomentrio"/>
    <w:semiHidden/>
    <w:rsid w:val="00E3142C"/>
    <w:rPr>
      <w:rFonts w:ascii="Arial" w:hAnsi="Arial" w:cs="Tahoma"/>
      <w:b/>
      <w:bCs/>
    </w:rPr>
  </w:style>
  <w:style w:type="paragraph" w:customStyle="1" w:styleId="textojustificadorecuoprimeiralinha">
    <w:name w:val="texto_justificado_recuo_primeira_linha"/>
    <w:basedOn w:val="Normal"/>
    <w:rsid w:val="003C31DA"/>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3C31DA"/>
    <w:rPr>
      <w:b/>
      <w:bCs/>
    </w:rPr>
  </w:style>
  <w:style w:type="paragraph" w:customStyle="1" w:styleId="textocentralizado">
    <w:name w:val="texto_centralizado"/>
    <w:basedOn w:val="Normal"/>
    <w:rsid w:val="003C31DA"/>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105E78"/>
    <w:pPr>
      <w:ind w:left="720"/>
    </w:pPr>
    <w:rPr>
      <w:rFonts w:ascii="Ecofont_Spranq_eco_Sans" w:hAnsi="Ecofont_Spranq_eco_Sans"/>
      <w:sz w:val="24"/>
    </w:rPr>
  </w:style>
  <w:style w:type="paragraph" w:customStyle="1" w:styleId="Citao1">
    <w:name w:val="Citação1"/>
    <w:basedOn w:val="Normal"/>
    <w:next w:val="Normal"/>
    <w:link w:val="QuoteChar"/>
    <w:qFormat/>
    <w:rsid w:val="00105E7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05E78"/>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EF1EA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apple-converted-space">
    <w:name w:val="apple-converted-space"/>
    <w:basedOn w:val="Fontepargpadro"/>
    <w:rsid w:val="00200098"/>
  </w:style>
  <w:style w:type="table" w:styleId="Tabelacomgrade">
    <w:name w:val="Table Grid"/>
    <w:basedOn w:val="Tabelanormal"/>
    <w:uiPriority w:val="39"/>
    <w:rsid w:val="00E63C04"/>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0C4B97"/>
    <w:pPr>
      <w:numPr>
        <w:ilvl w:val="1"/>
        <w:numId w:val="2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C4B97"/>
    <w:pPr>
      <w:numPr>
        <w:ilvl w:val="0"/>
      </w:numPr>
      <w:ind w:left="644"/>
    </w:pPr>
    <w:rPr>
      <w:rFonts w:cs="Arial"/>
      <w:b/>
    </w:rPr>
  </w:style>
  <w:style w:type="paragraph" w:customStyle="1" w:styleId="Nivel3">
    <w:name w:val="Nivel 3"/>
    <w:basedOn w:val="Nivel2"/>
    <w:qFormat/>
    <w:rsid w:val="000C4B97"/>
    <w:pPr>
      <w:numPr>
        <w:ilvl w:val="2"/>
      </w:numPr>
      <w:ind w:left="1922" w:hanging="720"/>
    </w:pPr>
    <w:rPr>
      <w:rFonts w:cs="Arial"/>
      <w:color w:val="000000"/>
    </w:rPr>
  </w:style>
  <w:style w:type="paragraph" w:customStyle="1" w:styleId="Nivel4">
    <w:name w:val="Nivel 4"/>
    <w:basedOn w:val="Nivel3"/>
    <w:qFormat/>
    <w:rsid w:val="000C4B97"/>
    <w:pPr>
      <w:numPr>
        <w:ilvl w:val="3"/>
      </w:numPr>
      <w:ind w:left="2491" w:hanging="720"/>
    </w:pPr>
    <w:rPr>
      <w:color w:val="auto"/>
    </w:rPr>
  </w:style>
  <w:style w:type="paragraph" w:customStyle="1" w:styleId="Nivel5">
    <w:name w:val="Nivel 5"/>
    <w:basedOn w:val="Nivel4"/>
    <w:qFormat/>
    <w:rsid w:val="000C4B97"/>
    <w:pPr>
      <w:numPr>
        <w:ilvl w:val="4"/>
      </w:numPr>
      <w:ind w:left="3485" w:hanging="1080"/>
    </w:pPr>
  </w:style>
  <w:style w:type="character" w:customStyle="1" w:styleId="Nivel2Char">
    <w:name w:val="Nivel 2 Char"/>
    <w:basedOn w:val="Fontepargpadro"/>
    <w:link w:val="Nivel2"/>
    <w:rsid w:val="000C4B97"/>
    <w:rPr>
      <w:rFonts w:ascii="Ecofont_Spranq_eco_Sans" w:eastAsia="Arial Unicode MS" w:hAnsi="Ecofont_Spranq_eco_Sans"/>
    </w:rPr>
  </w:style>
  <w:style w:type="character" w:styleId="TextodoEspaoReservado">
    <w:name w:val="Placeholder Text"/>
    <w:basedOn w:val="Fontepargpadro"/>
    <w:uiPriority w:val="99"/>
    <w:semiHidden/>
    <w:rsid w:val="00093F46"/>
    <w:rPr>
      <w:color w:val="808080"/>
    </w:rPr>
  </w:style>
  <w:style w:type="paragraph" w:styleId="Reviso">
    <w:name w:val="Revision"/>
    <w:hidden/>
    <w:uiPriority w:val="99"/>
    <w:semiHidden/>
    <w:rsid w:val="00093F46"/>
    <w:rPr>
      <w:rFonts w:ascii="Arial" w:hAnsi="Arial" w:cs="Tahoma"/>
      <w:szCs w:val="24"/>
    </w:rPr>
  </w:style>
  <w:style w:type="paragraph" w:customStyle="1" w:styleId="SombreamentoMdio1-nfase31">
    <w:name w:val="Sombreamento Médio 1 - Ênfase 31"/>
    <w:basedOn w:val="Normal"/>
    <w:next w:val="Normal"/>
    <w:rsid w:val="00093F4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Nivel01Char">
    <w:name w:val="Nivel 01 Char"/>
    <w:basedOn w:val="Fontepargpadro"/>
    <w:link w:val="Nivel010"/>
    <w:locked/>
    <w:rsid w:val="00093F46"/>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093F46"/>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093F46"/>
    <w:pPr>
      <w:spacing w:before="100" w:beforeAutospacing="1" w:after="100" w:afterAutospacing="1"/>
    </w:pPr>
    <w:rPr>
      <w:rFonts w:ascii="Times New Roman" w:hAnsi="Times New Roman" w:cs="Times New Roman"/>
      <w:sz w:val="24"/>
    </w:rPr>
  </w:style>
  <w:style w:type="paragraph" w:customStyle="1" w:styleId="Nivel01">
    <w:name w:val="Nivel_01"/>
    <w:basedOn w:val="Ttulo1"/>
    <w:qFormat/>
    <w:rsid w:val="00093F46"/>
    <w:pPr>
      <w:numPr>
        <w:numId w:val="27"/>
      </w:numPr>
      <w:tabs>
        <w:tab w:val="num" w:pos="360"/>
        <w:tab w:val="left" w:pos="567"/>
      </w:tabs>
      <w:jc w:val="both"/>
    </w:pPr>
    <w:rPr>
      <w:rFonts w:ascii="Ecofont_Spranq_eco_Sans" w:hAnsi="Ecofont_Spranq_eco_Sans" w:cs="Times New Roman"/>
      <w:b/>
      <w:bCs/>
      <w:color w:val="auto"/>
      <w:sz w:val="20"/>
      <w:szCs w:val="20"/>
    </w:rPr>
  </w:style>
  <w:style w:type="character" w:customStyle="1" w:styleId="WW8Num2z1">
    <w:name w:val="WW8Num2z1"/>
    <w:rsid w:val="00093F46"/>
    <w:rPr>
      <w:i w:val="0"/>
    </w:rPr>
  </w:style>
  <w:style w:type="paragraph" w:customStyle="1" w:styleId="PargrafodaLista2">
    <w:name w:val="Parágrafo da Lista2"/>
    <w:basedOn w:val="Normal"/>
    <w:rsid w:val="00093F46"/>
    <w:pPr>
      <w:ind w:left="720"/>
    </w:pPr>
    <w:rPr>
      <w:rFonts w:ascii="Ecofont_Spranq_eco_Sans" w:hAnsi="Ecofont_Spranq_eco_Sans"/>
      <w:sz w:val="24"/>
    </w:rPr>
  </w:style>
  <w:style w:type="paragraph" w:customStyle="1" w:styleId="GradeColorida-nfase110">
    <w:name w:val="Grade Colorida - Ênfase 110"/>
    <w:basedOn w:val="Normal"/>
    <w:next w:val="Normal"/>
    <w:rsid w:val="00093F4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Default">
    <w:name w:val="Default"/>
    <w:rsid w:val="00C75622"/>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14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9341658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807533">
      <w:bodyDiv w:val="1"/>
      <w:marLeft w:val="0"/>
      <w:marRight w:val="0"/>
      <w:marTop w:val="0"/>
      <w:marBottom w:val="0"/>
      <w:divBdr>
        <w:top w:val="none" w:sz="0" w:space="0" w:color="auto"/>
        <w:left w:val="none" w:sz="0" w:space="0" w:color="auto"/>
        <w:bottom w:val="none" w:sz="0" w:space="0" w:color="auto"/>
        <w:right w:val="none" w:sz="0" w:space="0" w:color="auto"/>
      </w:divBdr>
      <w:divsChild>
        <w:div w:id="773944193">
          <w:marLeft w:val="0"/>
          <w:marRight w:val="0"/>
          <w:marTop w:val="0"/>
          <w:marBottom w:val="0"/>
          <w:divBdr>
            <w:top w:val="none" w:sz="0" w:space="0" w:color="auto"/>
            <w:left w:val="none" w:sz="0" w:space="0" w:color="auto"/>
            <w:bottom w:val="none" w:sz="0" w:space="0" w:color="auto"/>
            <w:right w:val="none" w:sz="0" w:space="0" w:color="auto"/>
          </w:divBdr>
        </w:div>
        <w:div w:id="1191608217">
          <w:marLeft w:val="0"/>
          <w:marRight w:val="0"/>
          <w:marTop w:val="0"/>
          <w:marBottom w:val="0"/>
          <w:divBdr>
            <w:top w:val="none" w:sz="0" w:space="0" w:color="auto"/>
            <w:left w:val="none" w:sz="0" w:space="0" w:color="auto"/>
            <w:bottom w:val="none" w:sz="0" w:space="0" w:color="auto"/>
            <w:right w:val="none" w:sz="0" w:space="0" w:color="auto"/>
          </w:divBdr>
        </w:div>
        <w:div w:id="923415267">
          <w:marLeft w:val="0"/>
          <w:marRight w:val="0"/>
          <w:marTop w:val="0"/>
          <w:marBottom w:val="0"/>
          <w:divBdr>
            <w:top w:val="none" w:sz="0" w:space="0" w:color="auto"/>
            <w:left w:val="none" w:sz="0" w:space="0" w:color="auto"/>
            <w:bottom w:val="none" w:sz="0" w:space="0" w:color="auto"/>
            <w:right w:val="none" w:sz="0" w:space="0" w:color="auto"/>
          </w:divBdr>
        </w:div>
        <w:div w:id="9229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9124-22F7-3648-90E8-C54BAE09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0</TotalTime>
  <Pages>62</Pages>
  <Words>27289</Words>
  <Characters>147365</Characters>
  <Application>Microsoft Office Word</Application>
  <DocSecurity>0</DocSecurity>
  <Lines>1228</Lines>
  <Paragraphs>348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2</cp:revision>
  <cp:lastPrinted>2017-09-20T21:18:00Z</cp:lastPrinted>
  <dcterms:created xsi:type="dcterms:W3CDTF">2020-07-03T01:18:00Z</dcterms:created>
  <dcterms:modified xsi:type="dcterms:W3CDTF">2020-07-03T01:18:00Z</dcterms:modified>
</cp:coreProperties>
</file>